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4888" w14:textId="59960B45" w:rsidR="00C7114A" w:rsidRDefault="00DF1953" w:rsidP="00C7114A">
      <w:pPr>
        <w:pStyle w:val="Header"/>
        <w:rPr>
          <w:b/>
        </w:rPr>
      </w:pPr>
      <w:r>
        <w:rPr>
          <w:noProof/>
        </w:rPr>
        <w:drawing>
          <wp:anchor distT="0" distB="0" distL="114300" distR="114300" simplePos="0" relativeHeight="251658240" behindDoc="1" locked="0" layoutInCell="1" allowOverlap="1" wp14:anchorId="69400713" wp14:editId="5B9F9B9B">
            <wp:simplePos x="0" y="0"/>
            <wp:positionH relativeFrom="column">
              <wp:posOffset>4589569</wp:posOffset>
            </wp:positionH>
            <wp:positionV relativeFrom="paragraph">
              <wp:posOffset>0</wp:posOffset>
            </wp:positionV>
            <wp:extent cx="1798320" cy="799465"/>
            <wp:effectExtent l="0" t="0" r="0" b="635"/>
            <wp:wrapThrough wrapText="bothSides">
              <wp:wrapPolygon edited="0">
                <wp:start x="0" y="0"/>
                <wp:lineTo x="0" y="21102"/>
                <wp:lineTo x="21280" y="21102"/>
                <wp:lineTo x="21280" y="0"/>
                <wp:lineTo x="0" y="0"/>
              </wp:wrapPolygon>
            </wp:wrapThrough>
            <wp:docPr id="339927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sidR="00C7114A">
        <w:rPr>
          <w:b/>
        </w:rPr>
        <w:t>WRU Touch Cardiff Leagues.  2023</w:t>
      </w:r>
    </w:p>
    <w:p w14:paraId="67576112" w14:textId="6B6D4251" w:rsidR="00C7114A" w:rsidRDefault="00C7114A" w:rsidP="00C7114A">
      <w:pPr>
        <w:pStyle w:val="Header"/>
      </w:pPr>
      <w:r w:rsidRPr="00003E8A">
        <w:t xml:space="preserve">Venue </w:t>
      </w:r>
      <w:proofErr w:type="spellStart"/>
      <w:r>
        <w:t>Trelai</w:t>
      </w:r>
      <w:proofErr w:type="spellEnd"/>
      <w:r>
        <w:t xml:space="preserve"> </w:t>
      </w:r>
      <w:proofErr w:type="gramStart"/>
      <w:r>
        <w:t xml:space="preserve">Park  </w:t>
      </w:r>
      <w:r w:rsidRPr="00697C08">
        <w:rPr>
          <w:rFonts w:ascii="Arial" w:hAnsi="Arial" w:cs="Arial"/>
          <w:sz w:val="22"/>
          <w:szCs w:val="22"/>
        </w:rPr>
        <w:t>Vincent</w:t>
      </w:r>
      <w:proofErr w:type="gramEnd"/>
      <w:r w:rsidRPr="00697C08">
        <w:rPr>
          <w:rFonts w:ascii="Arial" w:hAnsi="Arial" w:cs="Arial"/>
          <w:sz w:val="22"/>
          <w:szCs w:val="22"/>
        </w:rPr>
        <w:t xml:space="preserve"> Rd, Ely,</w:t>
      </w:r>
      <w:r w:rsidRPr="00697C08">
        <w:rPr>
          <w:rStyle w:val="apple-converted-space"/>
          <w:rFonts w:ascii="Arial" w:hAnsi="Arial" w:cs="Arial"/>
          <w:sz w:val="22"/>
          <w:szCs w:val="22"/>
        </w:rPr>
        <w:t> </w:t>
      </w:r>
      <w:r w:rsidRPr="00697C08">
        <w:rPr>
          <w:rFonts w:ascii="Arial" w:hAnsi="Arial" w:cs="Arial"/>
          <w:sz w:val="22"/>
          <w:szCs w:val="22"/>
        </w:rPr>
        <w:t>Cardiff,</w:t>
      </w:r>
      <w:r w:rsidRPr="00697C08">
        <w:rPr>
          <w:rStyle w:val="apple-converted-space"/>
          <w:rFonts w:ascii="Arial" w:hAnsi="Arial" w:cs="Arial"/>
          <w:sz w:val="22"/>
          <w:szCs w:val="22"/>
        </w:rPr>
        <w:t> </w:t>
      </w:r>
      <w:r w:rsidRPr="00697C08">
        <w:rPr>
          <w:rFonts w:ascii="Arial" w:hAnsi="Arial" w:cs="Arial"/>
          <w:sz w:val="22"/>
          <w:szCs w:val="22"/>
        </w:rPr>
        <w:t>CF5 5AQ</w:t>
      </w:r>
    </w:p>
    <w:p w14:paraId="1E33DD50" w14:textId="560012CB" w:rsidR="00C7114A" w:rsidRPr="00ED5879" w:rsidRDefault="00C7114A" w:rsidP="00C7114A">
      <w:pPr>
        <w:pStyle w:val="Header"/>
      </w:pPr>
      <w:r w:rsidRPr="00ED5879">
        <w:t xml:space="preserve">E mail; </w:t>
      </w:r>
      <w:hyperlink r:id="rId7" w:history="1">
        <w:r w:rsidRPr="005549F2">
          <w:rPr>
            <w:rStyle w:val="Hyperlink"/>
          </w:rPr>
          <w:t>daveswaintouch@hotmail.com</w:t>
        </w:r>
      </w:hyperlink>
      <w:r>
        <w:t xml:space="preserve">         </w:t>
      </w:r>
      <w:r w:rsidRPr="00ED5879">
        <w:t>Mob 07814 169 558</w:t>
      </w:r>
    </w:p>
    <w:p w14:paraId="46BDFD82" w14:textId="77777777" w:rsidR="00C7114A" w:rsidRDefault="00C7114A" w:rsidP="00C7114A">
      <w:pPr>
        <w:pStyle w:val="Header"/>
      </w:pPr>
      <w:r w:rsidRPr="00003E8A">
        <w:t>TOUCH RUGBY WALES Ltd</w:t>
      </w:r>
      <w:r>
        <w:t>.</w:t>
      </w:r>
    </w:p>
    <w:p w14:paraId="75106A00" w14:textId="77777777" w:rsidR="00C7114A" w:rsidRDefault="00C7114A"/>
    <w:p w14:paraId="5795560F" w14:textId="317FB2C1" w:rsidR="00F203BF" w:rsidRPr="00EF6307" w:rsidRDefault="00F203BF" w:rsidP="00E7023E">
      <w:pPr>
        <w:keepNext/>
        <w:spacing w:after="0" w:line="240" w:lineRule="auto"/>
        <w:outlineLvl w:val="7"/>
        <w:rPr>
          <w:rFonts w:ascii="Calibri" w:eastAsia="Times New Roman" w:hAnsi="Calibri" w:cs="Times New Roman"/>
          <w:b/>
          <w:kern w:val="0"/>
          <w:sz w:val="32"/>
          <w:szCs w:val="32"/>
          <w:u w:val="single"/>
          <w14:ligatures w14:val="none"/>
        </w:rPr>
      </w:pPr>
      <w:r w:rsidRPr="00EF6307">
        <w:rPr>
          <w:rFonts w:ascii="Calibri" w:eastAsia="Times New Roman" w:hAnsi="Calibri" w:cs="Times New Roman"/>
          <w:b/>
          <w:kern w:val="0"/>
          <w:sz w:val="32"/>
          <w:szCs w:val="32"/>
          <w:u w:val="single"/>
          <w14:ligatures w14:val="none"/>
        </w:rPr>
        <w:t xml:space="preserve"> </w:t>
      </w:r>
      <w:bookmarkStart w:id="0" w:name="_Hlk166438851"/>
      <w:r w:rsidRPr="00EF6307">
        <w:rPr>
          <w:rFonts w:ascii="Calibri" w:eastAsia="Times New Roman" w:hAnsi="Calibri" w:cs="Times New Roman"/>
          <w:b/>
          <w:kern w:val="0"/>
          <w:sz w:val="32"/>
          <w:szCs w:val="32"/>
          <w:u w:val="single"/>
          <w14:ligatures w14:val="none"/>
        </w:rPr>
        <w:t xml:space="preserve">fixtures </w:t>
      </w:r>
      <w:proofErr w:type="gramStart"/>
      <w:r w:rsidR="00BB7A79">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night</w:t>
      </w:r>
      <w:proofErr w:type="gramEnd"/>
      <w:r w:rsidRPr="00EF6307">
        <w:rPr>
          <w:rFonts w:ascii="Calibri" w:eastAsia="Times New Roman" w:hAnsi="Calibri" w:cs="Times New Roman"/>
          <w:b/>
          <w:kern w:val="0"/>
          <w:sz w:val="32"/>
          <w:szCs w:val="32"/>
          <w:u w:val="single"/>
          <w14:ligatures w14:val="none"/>
        </w:rPr>
        <w:t xml:space="preserve"> Touch</w:t>
      </w:r>
    </w:p>
    <w:p w14:paraId="171370C4" w14:textId="3E42A47E" w:rsidR="00F203BF" w:rsidRPr="00EF6307" w:rsidRDefault="00F203BF" w:rsidP="00F203BF">
      <w:pPr>
        <w:keepNext/>
        <w:spacing w:after="0" w:line="240" w:lineRule="auto"/>
        <w:outlineLvl w:val="7"/>
        <w:rPr>
          <w:rFonts w:ascii="Calibri" w:eastAsia="Times New Roman" w:hAnsi="Calibri" w:cs="Times New Roman"/>
          <w:b/>
          <w:kern w:val="0"/>
          <w:sz w:val="32"/>
          <w:szCs w:val="32"/>
          <w:u w:val="single"/>
          <w14:ligatures w14:val="none"/>
        </w:rPr>
      </w:pPr>
      <w:r w:rsidRPr="00EF6307">
        <w:rPr>
          <w:rFonts w:ascii="Calibri" w:eastAsia="Times New Roman" w:hAnsi="Calibri" w:cs="Times New Roman"/>
          <w:b/>
          <w:kern w:val="0"/>
          <w:sz w:val="32"/>
          <w:szCs w:val="32"/>
          <w:u w:val="single"/>
          <w14:ligatures w14:val="none"/>
        </w:rPr>
        <w:t xml:space="preserve">  Intro night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May</w:t>
      </w:r>
      <w:r w:rsidR="007B492A">
        <w:rPr>
          <w:rFonts w:ascii="Calibri" w:eastAsia="Times New Roman" w:hAnsi="Calibri" w:cs="Times New Roman"/>
          <w:b/>
          <w:kern w:val="0"/>
          <w:sz w:val="32"/>
          <w:szCs w:val="32"/>
          <w:u w:val="single"/>
          <w14:ligatures w14:val="none"/>
        </w:rPr>
        <w:t xml:space="preserve"> </w:t>
      </w:r>
      <w:ins w:id="1" w:author="Microsoft Word" w:date="2024-04-29T19:07:00Z" w16du:dateUtc="2024-04-29T18:07:00Z">
        <w:r w:rsidR="007B492A">
          <w:rPr>
            <w:rFonts w:ascii="Calibri" w:eastAsia="Times New Roman" w:hAnsi="Calibri" w:cs="Times New Roman"/>
            <w:b/>
            <w:kern w:val="0"/>
            <w:sz w:val="32"/>
            <w:szCs w:val="32"/>
            <w:u w:val="single"/>
            <w14:ligatures w14:val="none"/>
          </w:rPr>
          <w:t>9</w:t>
        </w:r>
        <w:proofErr w:type="gramStart"/>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sidR="00E7023E">
        <w:rPr>
          <w:rFonts w:ascii="Calibri" w:eastAsia="Times New Roman" w:hAnsi="Calibri" w:cs="Times New Roman"/>
          <w:b/>
          <w:kern w:val="0"/>
          <w:sz w:val="32"/>
          <w:szCs w:val="32"/>
          <w:u w:val="single"/>
          <w14:ligatures w14:val="none"/>
        </w:rPr>
        <w:t>1</w:t>
      </w:r>
    </w:p>
    <w:p w14:paraId="5FD9D795" w14:textId="77777777" w:rsidR="00F203BF" w:rsidRPr="00EF6307"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203BF" w:rsidRPr="00EF6307" w14:paraId="6CF64D39" w14:textId="77777777" w:rsidTr="009A0EF9">
        <w:trPr>
          <w:cantSplit/>
        </w:trPr>
        <w:tc>
          <w:tcPr>
            <w:tcW w:w="675" w:type="dxa"/>
            <w:tcBorders>
              <w:top w:val="single" w:sz="12" w:space="0" w:color="auto"/>
              <w:left w:val="single" w:sz="12" w:space="0" w:color="auto"/>
              <w:bottom w:val="single" w:sz="6" w:space="0" w:color="auto"/>
              <w:right w:val="single" w:sz="6" w:space="0" w:color="auto"/>
            </w:tcBorders>
          </w:tcPr>
          <w:p w14:paraId="43305ACD"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11844FD"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0B1B619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347AF8B4"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CA3E2F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647D654"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F203BF" w:rsidRPr="00EF6307" w14:paraId="678F8268"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FFD757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98F8C6C"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30B0EA9"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A3E33F3"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F5BC0DA"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E024149"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60003565"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78AB769"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6FAAF2A3" w14:textId="512BA8EF" w:rsidR="00F203BF" w:rsidRPr="00EF6307" w:rsidRDefault="00B02F42"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0C2B3999" w14:textId="164FB604" w:rsidR="00F203BF" w:rsidRPr="00EF6307" w:rsidRDefault="00537BEF"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w:t>
            </w:r>
            <w:r w:rsidR="00B02F42">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714D6916" w14:textId="1A217BA7" w:rsidR="00F203BF" w:rsidRPr="00EF6307" w:rsidRDefault="00B02F42"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41C56E46"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E2441E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696A51CC"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30D49A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FD00721" w14:textId="5A2DD979" w:rsidR="00F203BF" w:rsidRPr="00EF6307" w:rsidRDefault="00642D8C" w:rsidP="009A0EF9">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GREY</w:t>
            </w:r>
          </w:p>
        </w:tc>
        <w:tc>
          <w:tcPr>
            <w:tcW w:w="708" w:type="dxa"/>
            <w:tcBorders>
              <w:top w:val="single" w:sz="6" w:space="0" w:color="auto"/>
              <w:left w:val="single" w:sz="6" w:space="0" w:color="auto"/>
              <w:bottom w:val="single" w:sz="6" w:space="0" w:color="auto"/>
              <w:right w:val="single" w:sz="6" w:space="0" w:color="auto"/>
            </w:tcBorders>
          </w:tcPr>
          <w:p w14:paraId="5AAE46F2" w14:textId="216C3F89" w:rsidR="00F203BF" w:rsidRPr="00EF6307" w:rsidRDefault="00642D8C"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w:t>
            </w:r>
            <w:r w:rsidR="00F203BF" w:rsidRPr="00EF6307">
              <w:rPr>
                <w:rFonts w:ascii="Calibri" w:eastAsia="Times New Roman" w:hAnsi="Calibri" w:cs="Times New Roman"/>
                <w:kern w:val="0"/>
                <w:sz w:val="24"/>
                <w:szCs w:val="24"/>
                <w14:ligatures w14:val="none"/>
              </w:rPr>
              <w:t>1</w:t>
            </w:r>
          </w:p>
        </w:tc>
        <w:tc>
          <w:tcPr>
            <w:tcW w:w="2712" w:type="dxa"/>
            <w:tcBorders>
              <w:top w:val="single" w:sz="6" w:space="0" w:color="auto"/>
              <w:left w:val="single" w:sz="6" w:space="0" w:color="auto"/>
              <w:bottom w:val="single" w:sz="6" w:space="0" w:color="auto"/>
              <w:right w:val="single" w:sz="6" w:space="0" w:color="auto"/>
            </w:tcBorders>
          </w:tcPr>
          <w:p w14:paraId="6AE4871B" w14:textId="220C915C" w:rsidR="00F203BF" w:rsidRPr="00EF6307" w:rsidRDefault="00642D8C" w:rsidP="009A0EF9">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5C2004CD"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3651F3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1831419E"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2ED0E56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EFCDE7C"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65EFF484" w14:textId="333E06E0"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1845201"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C4AD957"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E80A47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3BA3B1FE"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4AF179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C283FB0" w14:textId="7777777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6F20223E" w14:textId="7777777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ECEA686" w14:textId="7777777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8D74237"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514022A"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5ADD8DBF"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11F0219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4462A53" w14:textId="4E15F350" w:rsidR="00F203BF" w:rsidRPr="00EF6307" w:rsidRDefault="00B23093"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WSP</w:t>
            </w:r>
          </w:p>
        </w:tc>
        <w:tc>
          <w:tcPr>
            <w:tcW w:w="708" w:type="dxa"/>
            <w:tcBorders>
              <w:top w:val="single" w:sz="6" w:space="0" w:color="auto"/>
              <w:left w:val="single" w:sz="6" w:space="0" w:color="auto"/>
              <w:bottom w:val="single" w:sz="6" w:space="0" w:color="auto"/>
              <w:right w:val="single" w:sz="6" w:space="0" w:color="auto"/>
            </w:tcBorders>
          </w:tcPr>
          <w:p w14:paraId="52D28506" w14:textId="124F0678" w:rsidR="00F203BF" w:rsidRPr="00EF6307" w:rsidRDefault="00672F45"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14:ligatures w14:val="none"/>
              </w:rPr>
              <w:t>X</w:t>
            </w:r>
            <w:r w:rsidR="00B02F42">
              <w:rPr>
                <w:rFonts w:ascii="Calibri" w:eastAsia="Times New Roman" w:hAnsi="Calibri" w:cs="Times New Roman"/>
                <w:kern w:val="0"/>
                <w:sz w:val="24"/>
                <w:szCs w:val="24"/>
                <w14:ligatures w14:val="none"/>
              </w:rPr>
              <w:t>3</w:t>
            </w:r>
          </w:p>
        </w:tc>
        <w:tc>
          <w:tcPr>
            <w:tcW w:w="2712" w:type="dxa"/>
            <w:tcBorders>
              <w:top w:val="single" w:sz="6" w:space="0" w:color="auto"/>
              <w:left w:val="single" w:sz="6" w:space="0" w:color="auto"/>
              <w:bottom w:val="single" w:sz="6" w:space="0" w:color="auto"/>
              <w:right w:val="single" w:sz="6" w:space="0" w:color="auto"/>
            </w:tcBorders>
          </w:tcPr>
          <w:p w14:paraId="71460CF8" w14:textId="6FD9998A" w:rsidR="00F203BF" w:rsidRPr="00EF6307" w:rsidRDefault="00B23093"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276C8579"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94944B5"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36472D94"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093C8D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08D45B0" w14:textId="12FD48DF" w:rsidR="00F203BF" w:rsidRPr="00EF6307" w:rsidRDefault="00B02F42" w:rsidP="009A0EF9">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PLASMAWR</w:t>
            </w:r>
          </w:p>
        </w:tc>
        <w:tc>
          <w:tcPr>
            <w:tcW w:w="708" w:type="dxa"/>
            <w:tcBorders>
              <w:top w:val="single" w:sz="6" w:space="0" w:color="auto"/>
              <w:left w:val="single" w:sz="6" w:space="0" w:color="auto"/>
              <w:bottom w:val="single" w:sz="6" w:space="0" w:color="auto"/>
              <w:right w:val="single" w:sz="6" w:space="0" w:color="auto"/>
            </w:tcBorders>
          </w:tcPr>
          <w:p w14:paraId="06B73966" w14:textId="605552D9" w:rsidR="00F203BF" w:rsidRPr="00EF6307" w:rsidRDefault="00672F45" w:rsidP="009A0EF9">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kern w:val="0"/>
                <w:sz w:val="24"/>
                <w:szCs w:val="24"/>
                <w14:ligatures w14:val="none"/>
              </w:rPr>
              <w:t>X</w:t>
            </w:r>
            <w:r w:rsidR="00F203BF" w:rsidRPr="00EF6307">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3E21AF6F" w14:textId="7D13A5A6" w:rsidR="00F203BF" w:rsidRPr="00EF6307" w:rsidRDefault="00915EFA" w:rsidP="009A0EF9">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UNTOUCHABLES</w:t>
            </w:r>
          </w:p>
        </w:tc>
        <w:tc>
          <w:tcPr>
            <w:tcW w:w="2268" w:type="dxa"/>
            <w:tcBorders>
              <w:top w:val="single" w:sz="6" w:space="0" w:color="auto"/>
              <w:left w:val="single" w:sz="6" w:space="0" w:color="auto"/>
              <w:bottom w:val="single" w:sz="6" w:space="0" w:color="auto"/>
              <w:right w:val="single" w:sz="6" w:space="0" w:color="auto"/>
            </w:tcBorders>
          </w:tcPr>
          <w:p w14:paraId="2D5403B3"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B1EC3B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2B1B7799"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63AC6865"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682DDE87"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42BEDA34"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EC5CBB7"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525089D"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8C866C6"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bl>
    <w:p w14:paraId="57C7EEDD" w14:textId="77777777" w:rsidR="00F203BF" w:rsidRPr="00EF6307"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203BF" w:rsidRPr="00EF6307" w14:paraId="42D5A372" w14:textId="77777777" w:rsidTr="009A0EF9">
        <w:trPr>
          <w:cantSplit/>
        </w:trPr>
        <w:tc>
          <w:tcPr>
            <w:tcW w:w="675" w:type="dxa"/>
            <w:tcBorders>
              <w:top w:val="single" w:sz="12" w:space="0" w:color="auto"/>
              <w:left w:val="single" w:sz="12" w:space="0" w:color="auto"/>
              <w:bottom w:val="single" w:sz="6" w:space="0" w:color="auto"/>
              <w:right w:val="single" w:sz="6" w:space="0" w:color="auto"/>
            </w:tcBorders>
          </w:tcPr>
          <w:p w14:paraId="2C237CA9"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68723A35"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12FE2CB"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251C299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4734C69"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64727F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4DA3074F"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18EC2F66"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37E30D82"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C8A0993"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69DFB9B"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5CA53C9"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DFCFDD7"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02A47DB7"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25C324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26007ED8" w14:textId="32A8C33D" w:rsidR="00F203BF" w:rsidRPr="00EF6307" w:rsidRDefault="00B23093"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w:t>
            </w:r>
          </w:p>
        </w:tc>
        <w:tc>
          <w:tcPr>
            <w:tcW w:w="567" w:type="dxa"/>
            <w:tcBorders>
              <w:top w:val="single" w:sz="6" w:space="0" w:color="auto"/>
              <w:left w:val="single" w:sz="6" w:space="0" w:color="auto"/>
              <w:bottom w:val="single" w:sz="6" w:space="0" w:color="auto"/>
              <w:right w:val="single" w:sz="6" w:space="0" w:color="auto"/>
            </w:tcBorders>
          </w:tcPr>
          <w:p w14:paraId="7C0EE3C8" w14:textId="6EA2265B" w:rsidR="00F203BF" w:rsidRPr="00EF6307" w:rsidRDefault="00537BEF"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w:t>
            </w:r>
            <w:r w:rsidR="00642D8C">
              <w:rPr>
                <w:rFonts w:ascii="Calibri" w:eastAsia="Times New Roman" w:hAnsi="Calibri" w:cs="Times New Roman"/>
                <w:kern w:val="0"/>
                <w:sz w:val="24"/>
                <w:szCs w:val="24"/>
                <w14:ligatures w14:val="none"/>
              </w:rPr>
              <w:t>3</w:t>
            </w:r>
          </w:p>
        </w:tc>
        <w:tc>
          <w:tcPr>
            <w:tcW w:w="2835" w:type="dxa"/>
            <w:tcBorders>
              <w:top w:val="single" w:sz="6" w:space="0" w:color="auto"/>
              <w:left w:val="single" w:sz="6" w:space="0" w:color="auto"/>
              <w:bottom w:val="single" w:sz="6" w:space="0" w:color="auto"/>
              <w:right w:val="single" w:sz="6" w:space="0" w:color="auto"/>
            </w:tcBorders>
          </w:tcPr>
          <w:p w14:paraId="62457327" w14:textId="6388D802" w:rsidR="00F203BF" w:rsidRPr="00EF6307" w:rsidRDefault="00FA2E1B"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ROATH</w:t>
            </w:r>
            <w:r w:rsidR="00025270">
              <w:rPr>
                <w:rFonts w:ascii="Calibri" w:eastAsia="Times New Roman" w:hAnsi="Calibri" w:cs="Times New Roman"/>
                <w:kern w:val="0"/>
                <w:sz w:val="24"/>
                <w:szCs w:val="24"/>
                <w14:ligatures w14:val="none"/>
              </w:rPr>
              <w:t xml:space="preserve"> RHINOS</w:t>
            </w:r>
          </w:p>
        </w:tc>
        <w:tc>
          <w:tcPr>
            <w:tcW w:w="2268" w:type="dxa"/>
            <w:tcBorders>
              <w:top w:val="single" w:sz="6" w:space="0" w:color="auto"/>
              <w:left w:val="single" w:sz="6" w:space="0" w:color="auto"/>
              <w:bottom w:val="single" w:sz="6" w:space="0" w:color="auto"/>
              <w:right w:val="single" w:sz="6" w:space="0" w:color="auto"/>
            </w:tcBorders>
          </w:tcPr>
          <w:p w14:paraId="1D5F96FB"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2FDFAA"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74BFCA66"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7B7779D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1894ACE" w14:textId="3AFFD71F" w:rsidR="00F203BF" w:rsidRPr="00EF6307" w:rsidRDefault="0032476D"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7B077F66" w14:textId="5719273F" w:rsidR="00F203BF" w:rsidRPr="00EF6307" w:rsidRDefault="00672F45"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69AF5F98" w14:textId="3298DAF3" w:rsidR="00F203BF" w:rsidRPr="00EF6307" w:rsidRDefault="0032476D" w:rsidP="009A0EF9">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07F327A8"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451EEB"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1BFC0631"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7CC4B19F"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0DF29A8" w14:textId="0FB0E535" w:rsidR="00F203BF" w:rsidRPr="00EF6307" w:rsidRDefault="00915EFA"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2C4DE67A" w14:textId="33CC354E" w:rsidR="00F203BF" w:rsidRPr="00EF6307" w:rsidRDefault="008837B8"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38FA4FF" w14:textId="7DD1878D" w:rsidR="00F203BF" w:rsidRPr="00EF6307" w:rsidRDefault="00915EFA"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TOUCH COURAGE</w:t>
            </w:r>
          </w:p>
        </w:tc>
        <w:tc>
          <w:tcPr>
            <w:tcW w:w="2268" w:type="dxa"/>
            <w:tcBorders>
              <w:top w:val="single" w:sz="6" w:space="0" w:color="auto"/>
              <w:left w:val="single" w:sz="6" w:space="0" w:color="auto"/>
              <w:bottom w:val="single" w:sz="6" w:space="0" w:color="auto"/>
              <w:right w:val="single" w:sz="6" w:space="0" w:color="auto"/>
            </w:tcBorders>
          </w:tcPr>
          <w:p w14:paraId="78B999D5"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34F805C"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6332F4F5"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2E864532"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70194CE7" w14:textId="7258F78E"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5A82D89" w14:textId="1088FCDA"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E79EBC" w14:textId="7AA7C04B"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3C17474"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F9D5E2E"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438D5E22"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4EC4A9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7F5AEA2" w14:textId="271FE7B8" w:rsidR="00F203BF" w:rsidRPr="00EF6307" w:rsidRDefault="004D61A9" w:rsidP="009A0EF9">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567" w:type="dxa"/>
            <w:tcBorders>
              <w:top w:val="single" w:sz="6" w:space="0" w:color="auto"/>
              <w:left w:val="single" w:sz="6" w:space="0" w:color="auto"/>
              <w:bottom w:val="single" w:sz="6" w:space="0" w:color="auto"/>
              <w:right w:val="single" w:sz="6" w:space="0" w:color="auto"/>
            </w:tcBorders>
          </w:tcPr>
          <w:p w14:paraId="573976C2" w14:textId="062A74E5" w:rsidR="00F203BF" w:rsidRPr="00EF6307" w:rsidRDefault="000C6801"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28DDE9F" w14:textId="21641C2F" w:rsidR="00F203BF" w:rsidRPr="00EF6307" w:rsidRDefault="000C6801" w:rsidP="009A0EF9">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27A2540D"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97F4BD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564F218A"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21610ED4"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38291A4" w14:textId="09DDF371"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31A0403" w14:textId="3BE96AA5"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818D335" w14:textId="1F4A108C"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6B9C93"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A62AB37"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25F6A479"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4C68CB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01028CF" w14:textId="7777777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6FA641E" w14:textId="7777777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EDFA15A" w14:textId="312E8C93"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43DB3FE"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E2ED6E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bl>
    <w:p w14:paraId="02107FEA" w14:textId="77777777" w:rsidR="00F203BF" w:rsidRPr="00EF6307" w:rsidRDefault="00F203BF" w:rsidP="00F203BF">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203BF" w:rsidRPr="00EF6307" w14:paraId="7D95DF97" w14:textId="77777777" w:rsidTr="009A0EF9">
        <w:trPr>
          <w:cantSplit/>
        </w:trPr>
        <w:tc>
          <w:tcPr>
            <w:tcW w:w="675" w:type="dxa"/>
            <w:tcBorders>
              <w:top w:val="single" w:sz="12" w:space="0" w:color="auto"/>
              <w:left w:val="single" w:sz="12" w:space="0" w:color="auto"/>
              <w:bottom w:val="single" w:sz="6" w:space="0" w:color="auto"/>
              <w:right w:val="single" w:sz="6" w:space="0" w:color="auto"/>
            </w:tcBorders>
          </w:tcPr>
          <w:p w14:paraId="4E07F233"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21E35F3B"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AC9169A"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F74E65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2B47922"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2097E0C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F203BF" w:rsidRPr="00EF6307" w14:paraId="077F69E8"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79AFACBF"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3831631" w14:textId="5F0FC647"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6F74AEA" w14:textId="1C576022"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801C92D" w14:textId="0CFB361B"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8F98D8"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AE7539D"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481CAB6E"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E0EA1C7"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261277C"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3491DE"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FCCD8FA"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0ACB4E2"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CA3EF35"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2DF8C9B0"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EE97960"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DE20642" w14:textId="64FC10D3"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316D629" w14:textId="6773EA9A"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E22C7F9" w14:textId="189A030E"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5E7693"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F79415"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2DBF4EDE"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3C5E398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05D1F306" w14:textId="119710EC"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264CDC6" w14:textId="30B7ADE6"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36FF4B" w14:textId="72909BD8" w:rsidR="00F203BF" w:rsidRPr="00EF6307" w:rsidRDefault="00F203BF" w:rsidP="009A0EF9">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8ECBC55"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D01EBC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216637AF"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1F41741D"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D1051BB"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1C3A90"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3FF9907"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9E7EE7"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774A32"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391F9E13"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6972EE0B"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923020C" w14:textId="132472B6"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4F126F55" w14:textId="64A7C459"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45FC27" w14:textId="6B70E255"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4E729B4"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37A77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3DEAD720"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0D001AD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8127F13" w14:textId="443E57DF"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8A1D4FE" w14:textId="658BEE35"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74ECFD" w14:textId="78516490"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7B48226"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2F1B648"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tr w:rsidR="00F203BF" w:rsidRPr="00EF6307" w14:paraId="64355512" w14:textId="77777777" w:rsidTr="009A0EF9">
        <w:trPr>
          <w:cantSplit/>
        </w:trPr>
        <w:tc>
          <w:tcPr>
            <w:tcW w:w="675" w:type="dxa"/>
            <w:tcBorders>
              <w:top w:val="single" w:sz="6" w:space="0" w:color="auto"/>
              <w:left w:val="single" w:sz="12" w:space="0" w:color="auto"/>
              <w:bottom w:val="single" w:sz="6" w:space="0" w:color="auto"/>
              <w:right w:val="single" w:sz="6" w:space="0" w:color="auto"/>
            </w:tcBorders>
          </w:tcPr>
          <w:p w14:paraId="754BC0E9"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634A620"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CD600A6"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8E3D738" w14:textId="77777777" w:rsidR="00F203BF" w:rsidRPr="00EF6307" w:rsidRDefault="00F203BF" w:rsidP="009A0EF9">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7C43CEF" w14:textId="77777777" w:rsidR="00F203BF" w:rsidRPr="00EF6307" w:rsidRDefault="00F203BF" w:rsidP="009A0EF9">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E628281" w14:textId="77777777" w:rsidR="00F203BF" w:rsidRPr="00EF6307" w:rsidRDefault="00F203BF" w:rsidP="009A0EF9">
            <w:pPr>
              <w:keepNext/>
              <w:spacing w:after="0" w:line="240" w:lineRule="auto"/>
              <w:outlineLvl w:val="7"/>
              <w:rPr>
                <w:rFonts w:ascii="Calibri" w:eastAsia="Times New Roman" w:hAnsi="Calibri" w:cs="Times New Roman"/>
                <w:b/>
                <w:kern w:val="0"/>
                <w:sz w:val="24"/>
                <w:szCs w:val="24"/>
                <w14:ligatures w14:val="none"/>
              </w:rPr>
            </w:pPr>
          </w:p>
        </w:tc>
      </w:tr>
      <w:bookmarkEnd w:id="0"/>
    </w:tbl>
    <w:p w14:paraId="6D0D74F2" w14:textId="77777777" w:rsidR="00F203BF" w:rsidRPr="00EF6307"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384C46D9" w14:textId="77777777" w:rsidR="00F203BF" w:rsidRPr="00EF6307"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6146D210" w14:textId="77777777" w:rsidR="00F203BF" w:rsidRPr="00EF6307" w:rsidRDefault="00F203BF" w:rsidP="00F203BF">
      <w:pPr>
        <w:keepNext/>
        <w:spacing w:after="0" w:line="240" w:lineRule="auto"/>
        <w:outlineLvl w:val="7"/>
        <w:rPr>
          <w:rFonts w:ascii="Calibri" w:eastAsia="Times New Roman" w:hAnsi="Calibri" w:cs="Times New Roman"/>
          <w:b/>
          <w:kern w:val="0"/>
          <w:sz w:val="18"/>
          <w:szCs w:val="18"/>
          <w:u w:val="single"/>
          <w14:ligatures w14:val="none"/>
        </w:rPr>
      </w:pPr>
    </w:p>
    <w:p w14:paraId="1EA86FD5" w14:textId="26060456" w:rsidR="00755C50" w:rsidRDefault="00755C50" w:rsidP="00755C50">
      <w:pPr>
        <w:spacing w:after="0" w:line="240" w:lineRule="auto"/>
        <w:rPr>
          <w:rFonts w:ascii="Calibri" w:eastAsia="Calibri" w:hAnsi="Calibri" w:cs="Times New Roman"/>
          <w:b/>
          <w:kern w:val="0"/>
          <w:sz w:val="18"/>
          <w:szCs w:val="18"/>
          <w14:ligatures w14:val="none"/>
        </w:rPr>
      </w:pPr>
    </w:p>
    <w:p w14:paraId="3BB029A2"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7E26FB64"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32F4654B"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52136123"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40694B20"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557A7F19"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341A0585"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2C320C0F" w14:textId="77777777" w:rsidR="00F203BF" w:rsidRDefault="00F203BF" w:rsidP="00755C50">
      <w:pPr>
        <w:spacing w:after="0" w:line="240" w:lineRule="auto"/>
        <w:rPr>
          <w:rFonts w:ascii="Calibri" w:eastAsia="Calibri" w:hAnsi="Calibri" w:cs="Times New Roman"/>
          <w:b/>
          <w:kern w:val="0"/>
          <w:sz w:val="18"/>
          <w:szCs w:val="18"/>
          <w14:ligatures w14:val="none"/>
        </w:rPr>
      </w:pPr>
    </w:p>
    <w:p w14:paraId="459CDEA2" w14:textId="77777777" w:rsidR="00F203BF" w:rsidRPr="00755C50" w:rsidRDefault="00F203BF" w:rsidP="00755C50">
      <w:pPr>
        <w:spacing w:after="0" w:line="240" w:lineRule="auto"/>
        <w:rPr>
          <w:rFonts w:ascii="Calibri" w:eastAsia="Calibri" w:hAnsi="Calibri" w:cs="Times New Roman"/>
          <w:b/>
          <w:kern w:val="0"/>
          <w:sz w:val="18"/>
          <w:szCs w:val="18"/>
          <w14:ligatures w14:val="none"/>
        </w:rPr>
      </w:pPr>
    </w:p>
    <w:p w14:paraId="3ED70F01" w14:textId="77777777" w:rsidR="00755C50" w:rsidRPr="00755C50" w:rsidRDefault="00755C50" w:rsidP="00755C50">
      <w:pPr>
        <w:spacing w:after="0" w:line="240" w:lineRule="auto"/>
        <w:rPr>
          <w:rFonts w:ascii="Calibri" w:eastAsia="Calibri" w:hAnsi="Calibri" w:cs="Times New Roman"/>
          <w:kern w:val="0"/>
          <w:sz w:val="18"/>
          <w:szCs w:val="18"/>
          <w14:ligatures w14:val="none"/>
        </w:rPr>
      </w:pPr>
      <w:r w:rsidRPr="00755C50">
        <w:rPr>
          <w:rFonts w:ascii="Calibri" w:eastAsia="Calibri" w:hAnsi="Calibri" w:cs="Times New Roman"/>
          <w:kern w:val="0"/>
          <w:sz w:val="18"/>
          <w:szCs w:val="18"/>
          <w14:ligatures w14:val="none"/>
        </w:rPr>
        <w:tab/>
      </w:r>
    </w:p>
    <w:p w14:paraId="59788F12" w14:textId="77777777" w:rsidR="00A9660F" w:rsidRPr="00A9660F" w:rsidRDefault="00A9660F" w:rsidP="00A9660F">
      <w:pPr>
        <w:spacing w:after="0" w:line="240" w:lineRule="auto"/>
        <w:rPr>
          <w:rFonts w:ascii="Times New Roman" w:eastAsia="Times New Roman" w:hAnsi="Times New Roman" w:cs="Times New Roman"/>
          <w:kern w:val="0"/>
          <w:sz w:val="24"/>
          <w:szCs w:val="24"/>
          <w14:ligatures w14:val="none"/>
        </w:rPr>
      </w:pPr>
    </w:p>
    <w:p w14:paraId="6B5C034E" w14:textId="77777777" w:rsidR="000716CF" w:rsidRDefault="000716CF" w:rsidP="00A9660F">
      <w:pPr>
        <w:spacing w:after="0" w:line="240" w:lineRule="auto"/>
        <w:rPr>
          <w:rFonts w:ascii="Calibri" w:eastAsia="Calibri" w:hAnsi="Calibri" w:cs="Times New Roman"/>
          <w:b/>
          <w:kern w:val="0"/>
          <w:sz w:val="18"/>
          <w:szCs w:val="18"/>
          <w14:ligatures w14:val="none"/>
        </w:rPr>
      </w:pPr>
    </w:p>
    <w:p w14:paraId="3164A6AA"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43EDC054" w14:textId="77777777" w:rsidR="00474E12" w:rsidRDefault="00474E12" w:rsidP="00A9660F">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w:t>
      </w:r>
    </w:p>
    <w:p w14:paraId="6C369BE6" w14:textId="77777777" w:rsidR="00474E12" w:rsidRPr="00EF6307" w:rsidRDefault="00474E12" w:rsidP="00474E12">
      <w:pPr>
        <w:keepNext/>
        <w:spacing w:after="0" w:line="240" w:lineRule="auto"/>
        <w:outlineLvl w:val="7"/>
        <w:rPr>
          <w:rFonts w:ascii="Calibri" w:eastAsia="Times New Roman" w:hAnsi="Calibri" w:cs="Times New Roman"/>
          <w:b/>
          <w:kern w:val="0"/>
          <w:sz w:val="32"/>
          <w:szCs w:val="32"/>
          <w:u w:val="single"/>
          <w14:ligatures w14:val="none"/>
        </w:rPr>
      </w:pPr>
      <w:r w:rsidRPr="00EF6307">
        <w:rPr>
          <w:rFonts w:ascii="Calibri" w:eastAsia="Times New Roman" w:hAnsi="Calibri" w:cs="Times New Roman"/>
          <w:b/>
          <w:kern w:val="0"/>
          <w:sz w:val="32"/>
          <w:szCs w:val="32"/>
          <w:u w:val="single"/>
          <w14:ligatures w14:val="none"/>
        </w:rPr>
        <w:t xml:space="preserve">fixtures </w:t>
      </w:r>
      <w:proofErr w:type="gramStart"/>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night</w:t>
      </w:r>
      <w:proofErr w:type="gramEnd"/>
      <w:r w:rsidRPr="00EF6307">
        <w:rPr>
          <w:rFonts w:ascii="Calibri" w:eastAsia="Times New Roman" w:hAnsi="Calibri" w:cs="Times New Roman"/>
          <w:b/>
          <w:kern w:val="0"/>
          <w:sz w:val="32"/>
          <w:szCs w:val="32"/>
          <w:u w:val="single"/>
          <w14:ligatures w14:val="none"/>
        </w:rPr>
        <w:t xml:space="preserve"> Touch</w:t>
      </w:r>
    </w:p>
    <w:p w14:paraId="0607B2AE" w14:textId="4B240500" w:rsidR="00474E12" w:rsidRPr="00EF6307" w:rsidRDefault="00474E12" w:rsidP="00474E12">
      <w:pPr>
        <w:keepNext/>
        <w:spacing w:after="0" w:line="240" w:lineRule="auto"/>
        <w:outlineLvl w:val="7"/>
        <w:rPr>
          <w:rFonts w:ascii="Calibri" w:eastAsia="Times New Roman" w:hAnsi="Calibri" w:cs="Times New Roman"/>
          <w:b/>
          <w:kern w:val="0"/>
          <w:sz w:val="32"/>
          <w:szCs w:val="32"/>
          <w:u w:val="single"/>
          <w14:ligatures w14:val="none"/>
        </w:rPr>
      </w:pPr>
      <w:bookmarkStart w:id="2" w:name="_Hlk166439047"/>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ROUND 1</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May</w:t>
      </w:r>
      <w:r>
        <w:rPr>
          <w:rFonts w:ascii="Calibri" w:eastAsia="Times New Roman" w:hAnsi="Calibri" w:cs="Times New Roman"/>
          <w:b/>
          <w:kern w:val="0"/>
          <w:sz w:val="32"/>
          <w:szCs w:val="32"/>
          <w:u w:val="single"/>
          <w14:ligatures w14:val="none"/>
        </w:rPr>
        <w:t xml:space="preserve"> </w:t>
      </w:r>
      <w:proofErr w:type="gramStart"/>
      <w:r w:rsidR="00D724E8">
        <w:rPr>
          <w:rFonts w:ascii="Calibri" w:eastAsia="Times New Roman" w:hAnsi="Calibri" w:cs="Times New Roman"/>
          <w:b/>
          <w:kern w:val="0"/>
          <w:sz w:val="32"/>
          <w:szCs w:val="32"/>
          <w:u w:val="single"/>
          <w14:ligatures w14:val="none"/>
        </w:rPr>
        <w:t xml:space="preserve">16 </w:t>
      </w:r>
      <w:ins w:id="3"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705E74E1" w14:textId="77777777" w:rsidR="00474E12" w:rsidRPr="00EF6307"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474E12" w:rsidRPr="00EF6307" w14:paraId="449D3CEC"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72B6DA5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6BE42116"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29D63A36"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A83EEC7"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526C14DE"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17697AEB"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474E12" w:rsidRPr="00EF6307" w14:paraId="792CCF2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F37025F"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C62F224"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AF0440A"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E6F223A"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880E8CF"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700998"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5B60FB2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71306B2"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FF4AF1C" w14:textId="5F8FD328" w:rsidR="00474E12" w:rsidRPr="00EF6307" w:rsidRDefault="00EC56A6"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PLASMAWR</w:t>
            </w:r>
          </w:p>
        </w:tc>
        <w:tc>
          <w:tcPr>
            <w:tcW w:w="708" w:type="dxa"/>
            <w:tcBorders>
              <w:top w:val="single" w:sz="6" w:space="0" w:color="auto"/>
              <w:left w:val="single" w:sz="6" w:space="0" w:color="auto"/>
              <w:bottom w:val="single" w:sz="6" w:space="0" w:color="auto"/>
              <w:right w:val="single" w:sz="6" w:space="0" w:color="auto"/>
            </w:tcBorders>
          </w:tcPr>
          <w:p w14:paraId="28EE93D9" w14:textId="1FD57CEC" w:rsidR="00474E12" w:rsidRPr="00EF6307" w:rsidRDefault="00DC0F9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w:t>
            </w:r>
            <w:r w:rsidR="00807590">
              <w:rPr>
                <w:rFonts w:ascii="Calibri" w:eastAsia="Times New Roman" w:hAnsi="Calibri" w:cs="Times New Roman"/>
                <w:kern w:val="0"/>
                <w:sz w:val="24"/>
                <w:szCs w:val="24"/>
                <w14:ligatures w14:val="none"/>
              </w:rPr>
              <w:t>2</w:t>
            </w:r>
          </w:p>
        </w:tc>
        <w:tc>
          <w:tcPr>
            <w:tcW w:w="2712" w:type="dxa"/>
            <w:tcBorders>
              <w:top w:val="single" w:sz="6" w:space="0" w:color="auto"/>
              <w:left w:val="single" w:sz="6" w:space="0" w:color="auto"/>
              <w:bottom w:val="single" w:sz="6" w:space="0" w:color="auto"/>
              <w:right w:val="single" w:sz="6" w:space="0" w:color="auto"/>
            </w:tcBorders>
          </w:tcPr>
          <w:p w14:paraId="63AABB08" w14:textId="481A9A98" w:rsidR="00474E12" w:rsidRPr="00EF6307" w:rsidRDefault="00EC56A6"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27D5FB86"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71F0072"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AF8236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2906DB9"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9CE2886" w14:textId="3D145799" w:rsidR="00474E12" w:rsidRPr="00EF6307" w:rsidRDefault="008D6352"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708" w:type="dxa"/>
            <w:tcBorders>
              <w:top w:val="single" w:sz="6" w:space="0" w:color="auto"/>
              <w:left w:val="single" w:sz="6" w:space="0" w:color="auto"/>
              <w:bottom w:val="single" w:sz="6" w:space="0" w:color="auto"/>
              <w:right w:val="single" w:sz="6" w:space="0" w:color="auto"/>
            </w:tcBorders>
          </w:tcPr>
          <w:p w14:paraId="24F5801D" w14:textId="0F004481" w:rsidR="00474E12" w:rsidRPr="00EF6307" w:rsidRDefault="008D6352"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79408D6E" w14:textId="4F5A3628" w:rsidR="00474E12" w:rsidRPr="00EF6307" w:rsidRDefault="00DC0F9A"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3C7EBE4E"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5578E3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D5E54F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C72380C"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4DD0F48"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3FA01EB7"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CC718FC"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1678D3"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2262B77"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232CD9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6EE4E50"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F3F311A"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064B645A"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5558320"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C941F78"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98804F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15C9B71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207237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6E7F90C" w14:textId="7D3C3CD5" w:rsidR="00474E12" w:rsidRPr="00EF6307" w:rsidRDefault="00EC56A6"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3C4A2E61" w14:textId="35D3C21E" w:rsidR="00474E12" w:rsidRPr="00EF6307" w:rsidRDefault="00EC56A6"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04E2242C" w14:textId="0780B10C" w:rsidR="00474E12" w:rsidRPr="00EF6307" w:rsidRDefault="00EC56A6"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LATECOMERS</w:t>
            </w:r>
          </w:p>
        </w:tc>
        <w:tc>
          <w:tcPr>
            <w:tcW w:w="2268" w:type="dxa"/>
            <w:tcBorders>
              <w:top w:val="single" w:sz="6" w:space="0" w:color="auto"/>
              <w:left w:val="single" w:sz="6" w:space="0" w:color="auto"/>
              <w:bottom w:val="single" w:sz="6" w:space="0" w:color="auto"/>
              <w:right w:val="single" w:sz="6" w:space="0" w:color="auto"/>
            </w:tcBorders>
          </w:tcPr>
          <w:p w14:paraId="729252CB"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27F396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776E45C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681369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617D46F" w14:textId="6868DABE" w:rsidR="00474E12" w:rsidRPr="00EF6307" w:rsidRDefault="00EC56A6"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VARSITY VANDALS</w:t>
            </w:r>
          </w:p>
        </w:tc>
        <w:tc>
          <w:tcPr>
            <w:tcW w:w="708" w:type="dxa"/>
            <w:tcBorders>
              <w:top w:val="single" w:sz="6" w:space="0" w:color="auto"/>
              <w:left w:val="single" w:sz="6" w:space="0" w:color="auto"/>
              <w:bottom w:val="single" w:sz="6" w:space="0" w:color="auto"/>
              <w:right w:val="single" w:sz="6" w:space="0" w:color="auto"/>
            </w:tcBorders>
          </w:tcPr>
          <w:p w14:paraId="6B3D8C26" w14:textId="29EBC70C" w:rsidR="00474E12" w:rsidRPr="00EF6307" w:rsidRDefault="00EC56A6"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3336883D" w14:textId="0CCC4101" w:rsidR="00474E12" w:rsidRPr="00EF6307" w:rsidRDefault="00EC56A6"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4E155E81"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D76C9B"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345432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C78E552"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50273CD"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6A21405C"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8AEEECD"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A0BFF19"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94626A5"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bl>
    <w:p w14:paraId="732D5C38" w14:textId="77777777" w:rsidR="00474E12" w:rsidRPr="00EF6307"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474E12" w:rsidRPr="00EF6307" w14:paraId="314ADFE5"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2E37CDA0"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2DD8419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C58850F"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4AF5766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5CD159B"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67C2A543"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3C2B481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07C24E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5A00A5B"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7BA227E"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ACA2905"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894785C"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2DA4F90"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5E23CEA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37A63A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694E5682" w14:textId="327F1453" w:rsidR="00474E12" w:rsidRPr="00EF6307" w:rsidRDefault="00D025F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TEILOS</w:t>
            </w:r>
          </w:p>
        </w:tc>
        <w:tc>
          <w:tcPr>
            <w:tcW w:w="567" w:type="dxa"/>
            <w:tcBorders>
              <w:top w:val="single" w:sz="6" w:space="0" w:color="auto"/>
              <w:left w:val="single" w:sz="6" w:space="0" w:color="auto"/>
              <w:bottom w:val="single" w:sz="6" w:space="0" w:color="auto"/>
              <w:right w:val="single" w:sz="6" w:space="0" w:color="auto"/>
            </w:tcBorders>
          </w:tcPr>
          <w:p w14:paraId="7D59ACB0" w14:textId="44DBFFB7" w:rsidR="00474E12" w:rsidRPr="00EF6307" w:rsidRDefault="00D025F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442D89E" w14:textId="0E1B3564" w:rsidR="00474E12" w:rsidRPr="00EF6307" w:rsidRDefault="00D025F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437D08D4"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EC8885B"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5A55501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EBB63A3"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5EA39F0" w14:textId="26338A89" w:rsidR="00474E12" w:rsidRPr="00EF6307" w:rsidRDefault="008D635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55BD57DF" w14:textId="68EA6D09" w:rsidR="00474E12" w:rsidRPr="00EF6307" w:rsidRDefault="008D635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BE0DBE1" w14:textId="2934B4D4" w:rsidR="00474E12" w:rsidRPr="00EF6307" w:rsidRDefault="008D635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5C6026B8"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FBA54D5"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1D3E5C1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5EF2F32"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3F24FA8" w14:textId="2820A975" w:rsidR="00474E12" w:rsidRPr="00EF6307" w:rsidRDefault="00DA631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BUTE ENERGY</w:t>
            </w:r>
          </w:p>
        </w:tc>
        <w:tc>
          <w:tcPr>
            <w:tcW w:w="567" w:type="dxa"/>
            <w:tcBorders>
              <w:top w:val="single" w:sz="6" w:space="0" w:color="auto"/>
              <w:left w:val="single" w:sz="6" w:space="0" w:color="auto"/>
              <w:bottom w:val="single" w:sz="6" w:space="0" w:color="auto"/>
              <w:right w:val="single" w:sz="6" w:space="0" w:color="auto"/>
            </w:tcBorders>
          </w:tcPr>
          <w:p w14:paraId="51E6A63D" w14:textId="2BBD7C4A" w:rsidR="00474E12" w:rsidRPr="00EF6307" w:rsidRDefault="00DA631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8845392" w14:textId="1A5D29EF" w:rsidR="00474E12" w:rsidRPr="00EF6307" w:rsidRDefault="00DA631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2786C09D"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97FFD4"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14ADA4D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C5F530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7001966C"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7F4ADBD"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B9F2EB"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8A8F140"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43BC97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5669D2F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498A8AF"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F8C3BB5" w14:textId="616FB860" w:rsidR="00474E12" w:rsidRPr="00EF6307" w:rsidRDefault="00DC0F9A"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51DB6B70" w14:textId="42A140DC" w:rsidR="00474E12" w:rsidRPr="00EF6307" w:rsidRDefault="00DC0F9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69B59BF9" w14:textId="0A9C6023" w:rsidR="00474E12" w:rsidRPr="00EF6307" w:rsidRDefault="00DC0F9A"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772D9C0F"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BC8EE47"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0F2364F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4CF17E9"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7D518BE" w14:textId="2C248B9A" w:rsidR="00474E12" w:rsidRPr="00EF6307" w:rsidRDefault="00DA631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1522F55C" w14:textId="22E1A1C6" w:rsidR="00474E12" w:rsidRPr="00EF6307" w:rsidRDefault="00DA631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792B9712" w14:textId="42398628" w:rsidR="00474E12" w:rsidRPr="00EF6307" w:rsidRDefault="00DA631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UNTOUCHABLES</w:t>
            </w:r>
          </w:p>
        </w:tc>
        <w:tc>
          <w:tcPr>
            <w:tcW w:w="2268" w:type="dxa"/>
            <w:tcBorders>
              <w:top w:val="single" w:sz="6" w:space="0" w:color="auto"/>
              <w:left w:val="single" w:sz="6" w:space="0" w:color="auto"/>
              <w:bottom w:val="single" w:sz="6" w:space="0" w:color="auto"/>
              <w:right w:val="single" w:sz="6" w:space="0" w:color="auto"/>
            </w:tcBorders>
          </w:tcPr>
          <w:p w14:paraId="184F86C7"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DF22FDF"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5B7948D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BE5213C"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038DBE8"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0591658"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4BAF741"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3AC2CD6"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F40FEBC"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bl>
    <w:p w14:paraId="56EC3213" w14:textId="77777777" w:rsidR="00474E12" w:rsidRPr="00EF6307" w:rsidRDefault="00474E12" w:rsidP="00474E12">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474E12" w:rsidRPr="00EF6307" w14:paraId="52C4AF55"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3E49F82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36C2475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6388809"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51C7A586"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325E0D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0F3080A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474E12" w:rsidRPr="00EF6307" w14:paraId="6478BF5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E8724D9"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19D71ED"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284374"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3B06F03"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29FC26F"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5F2F39D"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9CE7FD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750C592"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0B83387"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59D9270"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07CF12"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B9FAD18"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7C05D77"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284BE06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20C0EC3"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39F21A3"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DA390A"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0CB11C6"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97583F1"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537211"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36491FC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1EC0EE9"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804A50F"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53D14EE"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58CF31" w14:textId="77777777" w:rsidR="00474E12" w:rsidRPr="00EF6307" w:rsidRDefault="00474E12"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11177C0"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62BB845"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64A6D64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E543683"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6FBBFBAE"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9B335FA"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B2A83BA"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90C2A1E"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2B8BFE6"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7B164D7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F769DE8"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3494B7C1"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485A454C"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A215AD0"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A5AE1B"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B154C1F"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4F56FC5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1A62F4A"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F70DCC1"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7D1E521"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A4FF722"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C8AC85"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58F23A3"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r w:rsidR="00474E12" w:rsidRPr="00EF6307" w14:paraId="3B10CD7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71B13BB"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4D0D861"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B09ED36"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DE00A3" w14:textId="77777777" w:rsidR="00474E12" w:rsidRPr="00EF6307" w:rsidRDefault="00474E12"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DCB6D1D" w14:textId="77777777" w:rsidR="00474E12" w:rsidRPr="00EF6307" w:rsidRDefault="00474E12"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025F410" w14:textId="77777777" w:rsidR="00474E12" w:rsidRPr="00EF6307" w:rsidRDefault="00474E12" w:rsidP="0054313E">
            <w:pPr>
              <w:keepNext/>
              <w:spacing w:after="0" w:line="240" w:lineRule="auto"/>
              <w:outlineLvl w:val="7"/>
              <w:rPr>
                <w:rFonts w:ascii="Calibri" w:eastAsia="Times New Roman" w:hAnsi="Calibri" w:cs="Times New Roman"/>
                <w:b/>
                <w:kern w:val="0"/>
                <w:sz w:val="24"/>
                <w:szCs w:val="24"/>
                <w14:ligatures w14:val="none"/>
              </w:rPr>
            </w:pPr>
          </w:p>
        </w:tc>
      </w:tr>
    </w:tbl>
    <w:p w14:paraId="54E595EE"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03289A6A"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0C5CCAB3" w14:textId="77777777" w:rsidR="00474E12" w:rsidRDefault="00474E12" w:rsidP="00A9660F">
      <w:pPr>
        <w:spacing w:after="0" w:line="240" w:lineRule="auto"/>
        <w:rPr>
          <w:rFonts w:ascii="Calibri" w:eastAsia="Calibri" w:hAnsi="Calibri" w:cs="Times New Roman"/>
          <w:b/>
          <w:kern w:val="0"/>
          <w:sz w:val="18"/>
          <w:szCs w:val="18"/>
          <w14:ligatures w14:val="none"/>
        </w:rPr>
      </w:pPr>
    </w:p>
    <w:bookmarkEnd w:id="2"/>
    <w:p w14:paraId="4405DB65"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3C7FEC21"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1AB69E96"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2ABE97FE"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76D978D2"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7812DEAD"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14879D60"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5922B6AB"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1702500C"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0E735C2A"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6B4DD3F0"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62713413"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6F88DD71"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6500DEF3" w14:textId="77777777" w:rsidR="00D724E8" w:rsidRDefault="00D724E8" w:rsidP="00A9660F">
      <w:pPr>
        <w:spacing w:after="0" w:line="240" w:lineRule="auto"/>
        <w:rPr>
          <w:rFonts w:ascii="Calibri" w:eastAsia="Calibri" w:hAnsi="Calibri" w:cs="Times New Roman"/>
          <w:b/>
          <w:kern w:val="0"/>
          <w:sz w:val="18"/>
          <w:szCs w:val="18"/>
          <w14:ligatures w14:val="none"/>
        </w:rPr>
      </w:pPr>
    </w:p>
    <w:p w14:paraId="5BA5FC17"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63D137DB"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20BABFCE"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078EA975"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4BD1422E"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252F2C60"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663EE35"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4BE0976"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0042A564" w14:textId="00BF41FD" w:rsidR="001906AE" w:rsidRPr="00EF6307" w:rsidRDefault="001906AE" w:rsidP="001906AE">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2</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May</w:t>
      </w:r>
      <w:r>
        <w:rPr>
          <w:rFonts w:ascii="Calibri" w:eastAsia="Times New Roman" w:hAnsi="Calibri" w:cs="Times New Roman"/>
          <w:b/>
          <w:kern w:val="0"/>
          <w:sz w:val="32"/>
          <w:szCs w:val="32"/>
          <w:u w:val="single"/>
          <w14:ligatures w14:val="none"/>
        </w:rPr>
        <w:t xml:space="preserve"> </w:t>
      </w:r>
      <w:proofErr w:type="gramStart"/>
      <w:r w:rsidR="00FE3EB7">
        <w:rPr>
          <w:rFonts w:ascii="Calibri" w:eastAsia="Times New Roman" w:hAnsi="Calibri" w:cs="Times New Roman"/>
          <w:b/>
          <w:kern w:val="0"/>
          <w:sz w:val="32"/>
          <w:szCs w:val="32"/>
          <w:u w:val="single"/>
          <w14:ligatures w14:val="none"/>
        </w:rPr>
        <w:t>23</w:t>
      </w:r>
      <w:r>
        <w:rPr>
          <w:rFonts w:ascii="Calibri" w:eastAsia="Times New Roman" w:hAnsi="Calibri" w:cs="Times New Roman"/>
          <w:b/>
          <w:kern w:val="0"/>
          <w:sz w:val="32"/>
          <w:szCs w:val="32"/>
          <w:u w:val="single"/>
          <w14:ligatures w14:val="none"/>
        </w:rPr>
        <w:t xml:space="preserve"> </w:t>
      </w:r>
      <w:ins w:id="4"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17CFA9B9"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1906AE" w:rsidRPr="00EF6307" w14:paraId="400B8A03"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4AEE11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13FF2BF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3F46C6F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94B665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CA1487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526677B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1906AE" w:rsidRPr="00EF6307" w14:paraId="779DAE5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5BA697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B6C9B93"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009929B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EE27773"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10D3712"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30666A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1FED296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736E7C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065E81A" w14:textId="197ED4B0" w:rsidR="001906AE" w:rsidRPr="00EF6307" w:rsidRDefault="00CE03A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CARDIFF UNI</w:t>
            </w:r>
          </w:p>
        </w:tc>
        <w:tc>
          <w:tcPr>
            <w:tcW w:w="708" w:type="dxa"/>
            <w:tcBorders>
              <w:top w:val="single" w:sz="6" w:space="0" w:color="auto"/>
              <w:left w:val="single" w:sz="6" w:space="0" w:color="auto"/>
              <w:bottom w:val="single" w:sz="6" w:space="0" w:color="auto"/>
              <w:right w:val="single" w:sz="6" w:space="0" w:color="auto"/>
            </w:tcBorders>
          </w:tcPr>
          <w:p w14:paraId="3085F334" w14:textId="1DE63544" w:rsidR="001906AE" w:rsidRPr="00EF6307" w:rsidRDefault="00CE03A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1DCFEFDA" w14:textId="1211ABFF" w:rsidR="001906AE" w:rsidRPr="00EF6307" w:rsidRDefault="00CE03A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4D314F7E"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7C371AE"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ED25B2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85A44B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A0BC4D9" w14:textId="07CCDA5B" w:rsidR="001906AE" w:rsidRPr="00EF6307" w:rsidRDefault="00284DA8"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708" w:type="dxa"/>
            <w:tcBorders>
              <w:top w:val="single" w:sz="6" w:space="0" w:color="auto"/>
              <w:left w:val="single" w:sz="6" w:space="0" w:color="auto"/>
              <w:bottom w:val="single" w:sz="6" w:space="0" w:color="auto"/>
              <w:right w:val="single" w:sz="6" w:space="0" w:color="auto"/>
            </w:tcBorders>
          </w:tcPr>
          <w:p w14:paraId="608BAFE4" w14:textId="622DFFB0" w:rsidR="001906AE" w:rsidRPr="00EF6307" w:rsidRDefault="00284DA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69E7AFB8" w14:textId="1639E02F" w:rsidR="001906AE" w:rsidRPr="00EF6307" w:rsidRDefault="00284DA8"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784D0347"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D83A80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A6E4B9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700BB7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225AB3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A2619AD"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2B3BA45"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3FDBA4B"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7E07ED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66FB654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45742D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2AB06AC"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462BB78C"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62D3F24"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0DC1447"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602DD9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62E8CE3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569785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4A3B4F44" w14:textId="00ADDDEE"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605CC87B" w14:textId="20A23F4A"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6283FC49" w14:textId="0CFE2C11"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7C72620B"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B2844E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C42D35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83B6AC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A7BE527" w14:textId="7B8226F8" w:rsidR="001906AE" w:rsidRPr="00EF6307" w:rsidRDefault="000B5C73"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WSP</w:t>
            </w:r>
          </w:p>
        </w:tc>
        <w:tc>
          <w:tcPr>
            <w:tcW w:w="708" w:type="dxa"/>
            <w:tcBorders>
              <w:top w:val="single" w:sz="6" w:space="0" w:color="auto"/>
              <w:left w:val="single" w:sz="6" w:space="0" w:color="auto"/>
              <w:bottom w:val="single" w:sz="6" w:space="0" w:color="auto"/>
              <w:right w:val="single" w:sz="6" w:space="0" w:color="auto"/>
            </w:tcBorders>
          </w:tcPr>
          <w:p w14:paraId="3E12DDFD" w14:textId="65E8F9D7" w:rsidR="001906AE" w:rsidRPr="00EF6307" w:rsidRDefault="00CE03A1"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74DAFE0F" w14:textId="30F1DD7F" w:rsidR="001906AE" w:rsidRPr="00EF6307" w:rsidRDefault="000B5C73"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LATECOMERS</w:t>
            </w:r>
          </w:p>
        </w:tc>
        <w:tc>
          <w:tcPr>
            <w:tcW w:w="2268" w:type="dxa"/>
            <w:tcBorders>
              <w:top w:val="single" w:sz="6" w:space="0" w:color="auto"/>
              <w:left w:val="single" w:sz="6" w:space="0" w:color="auto"/>
              <w:bottom w:val="single" w:sz="6" w:space="0" w:color="auto"/>
              <w:right w:val="single" w:sz="6" w:space="0" w:color="auto"/>
            </w:tcBorders>
          </w:tcPr>
          <w:p w14:paraId="10518CC6"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3923D3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C03886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AB2E6E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6C51297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0B1D77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1A39A1E"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5C38F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902D07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6E946281"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EF6307" w14:paraId="20E16A9F"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4D93EA9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3E9AB8A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0ABDCA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6C3CCCA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38428A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3017ECB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D69F32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2C42171"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3943B10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EC7174"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DC95A4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0999922"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F94756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1D8D642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4A0D74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96EE780" w14:textId="62C2C698" w:rsidR="001906AE" w:rsidRPr="00EF6307" w:rsidRDefault="0025480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UNTOUCHABLES</w:t>
            </w:r>
          </w:p>
        </w:tc>
        <w:tc>
          <w:tcPr>
            <w:tcW w:w="567" w:type="dxa"/>
            <w:tcBorders>
              <w:top w:val="single" w:sz="6" w:space="0" w:color="auto"/>
              <w:left w:val="single" w:sz="6" w:space="0" w:color="auto"/>
              <w:bottom w:val="single" w:sz="6" w:space="0" w:color="auto"/>
              <w:right w:val="single" w:sz="6" w:space="0" w:color="auto"/>
            </w:tcBorders>
          </w:tcPr>
          <w:p w14:paraId="3EB40240" w14:textId="62166F89" w:rsidR="001906AE" w:rsidRPr="00EF6307" w:rsidRDefault="0025480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AC7288B" w14:textId="017C65FC" w:rsidR="001906AE" w:rsidRPr="00EF6307" w:rsidRDefault="0025480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656B276C"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AD44CA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9A3B42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44822EE"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E70DA7A" w14:textId="2A30FF39"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7A7A683D" w14:textId="2758B2A3"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44FDD7FB" w14:textId="5493F2F9" w:rsidR="001906AE" w:rsidRPr="00EF6307" w:rsidRDefault="00CE03A1"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5953A0B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849288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ABF7EF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8432D8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436B3CB" w14:textId="6F4D8288" w:rsidR="001906AE" w:rsidRPr="00EF6307" w:rsidRDefault="00CE03A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119C301E" w14:textId="0385982F" w:rsidR="001906AE" w:rsidRPr="00EF6307" w:rsidRDefault="00CE03A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2FEE994F" w14:textId="69D2BECC" w:rsidR="001906AE" w:rsidRPr="00EF6307" w:rsidRDefault="000B5C73"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TEILOS</w:t>
            </w:r>
          </w:p>
        </w:tc>
        <w:tc>
          <w:tcPr>
            <w:tcW w:w="2268" w:type="dxa"/>
            <w:tcBorders>
              <w:top w:val="single" w:sz="6" w:space="0" w:color="auto"/>
              <w:left w:val="single" w:sz="6" w:space="0" w:color="auto"/>
              <w:bottom w:val="single" w:sz="6" w:space="0" w:color="auto"/>
              <w:right w:val="single" w:sz="6" w:space="0" w:color="auto"/>
            </w:tcBorders>
          </w:tcPr>
          <w:p w14:paraId="6F7C3E31"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C6ADD7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60CE955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F75B36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171285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D25D0AC"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EC3375E"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22FF149"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44832B9"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0F6496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043E291"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757B987" w14:textId="4CAADFF5" w:rsidR="001906AE" w:rsidRPr="00EF6307" w:rsidRDefault="0025480E"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7B755CC3" w14:textId="13C4B257" w:rsidR="001906AE" w:rsidRPr="00EF6307" w:rsidRDefault="0025480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60749442" w14:textId="6C87E811" w:rsidR="001906AE" w:rsidRPr="00EF6307" w:rsidRDefault="0025480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736885B6"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BDE79E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6CCCA1F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36C16F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4B9F472" w14:textId="0949DAAD" w:rsidR="001906AE" w:rsidRPr="00EF6307" w:rsidRDefault="00E3423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TOUCH COURAGE </w:t>
            </w:r>
          </w:p>
        </w:tc>
        <w:tc>
          <w:tcPr>
            <w:tcW w:w="567" w:type="dxa"/>
            <w:tcBorders>
              <w:top w:val="single" w:sz="6" w:space="0" w:color="auto"/>
              <w:left w:val="single" w:sz="6" w:space="0" w:color="auto"/>
              <w:bottom w:val="single" w:sz="6" w:space="0" w:color="auto"/>
              <w:right w:val="single" w:sz="6" w:space="0" w:color="auto"/>
            </w:tcBorders>
          </w:tcPr>
          <w:p w14:paraId="7CE396C5" w14:textId="2D536EDB" w:rsidR="001906AE" w:rsidRPr="00EF6307" w:rsidRDefault="00E3423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21C1035" w14:textId="428B01B2" w:rsidR="001906AE" w:rsidRPr="00EF6307" w:rsidRDefault="00E3423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PLASMAWR</w:t>
            </w:r>
          </w:p>
        </w:tc>
        <w:tc>
          <w:tcPr>
            <w:tcW w:w="2268" w:type="dxa"/>
            <w:tcBorders>
              <w:top w:val="single" w:sz="6" w:space="0" w:color="auto"/>
              <w:left w:val="single" w:sz="6" w:space="0" w:color="auto"/>
              <w:bottom w:val="single" w:sz="6" w:space="0" w:color="auto"/>
              <w:right w:val="single" w:sz="6" w:space="0" w:color="auto"/>
            </w:tcBorders>
          </w:tcPr>
          <w:p w14:paraId="49A698D8"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7427D4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14C94E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16F9CF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1E6585F"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CD912C5"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EB2083D"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F2E758"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7A21D5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11F95D54"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EF6307" w14:paraId="0B418FE0"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267E193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4E9A013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52D513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36920B6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1BCBD5B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75D1C36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1906AE" w:rsidRPr="00EF6307" w14:paraId="6B9438B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D392ED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45C78763"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2A1B650"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0DBCA44"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AEB7D2D"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72E057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A25B3F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0517F5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18E9D3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7334AA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5C407E4"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C6F8F24"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ED345B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42ED00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376506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CF6EC9D"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7E0063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85C761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E2BADC6"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B62ED1"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67545F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2EEAC8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95D7BAE"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25E8460"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093043"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E8D6EED"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2E56C3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319E4D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C09A8E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9A0E0FC"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3BE3F931"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3DB97E1"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A5E6CBB"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37DFB2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49157C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36D9AE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EDC2E6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FED6F93"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2DE36C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1E8BBCC"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87967D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4A557B7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6E161B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F6F271D"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63C57C0"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3FF6740"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828B78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156F2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D1E05C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C6D5CD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A8F8630"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F1BB05D"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44999D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6A037A3"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B8309D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03CF85DF"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4B4F7DE0"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439CC740"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689A3DD3"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C6E25C4"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1A2356A4"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46AAF865"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A27EA25"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04473689"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204CF98F"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7F0F60DE"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17F4FAB3"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0C4690A1"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19C3F61B"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E436837"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74EE0AB0"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027B096"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F9D5847"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3F15732"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589BB6A"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1588884D"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8F0FA50"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442A5556"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74B4F179"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19F6DA75"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3A795EEF" w14:textId="77777777" w:rsidR="001906AE" w:rsidRDefault="001906AE" w:rsidP="00A9660F">
      <w:pPr>
        <w:spacing w:after="0" w:line="240" w:lineRule="auto"/>
        <w:rPr>
          <w:rFonts w:ascii="Calibri" w:eastAsia="Calibri" w:hAnsi="Calibri" w:cs="Times New Roman"/>
          <w:b/>
          <w:kern w:val="0"/>
          <w:sz w:val="18"/>
          <w:szCs w:val="18"/>
          <w14:ligatures w14:val="none"/>
        </w:rPr>
      </w:pPr>
    </w:p>
    <w:p w14:paraId="5D3BC067" w14:textId="23AFEEF7" w:rsidR="001906AE" w:rsidRPr="00EF6307" w:rsidRDefault="001906AE" w:rsidP="001906AE">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3</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2328F9">
        <w:rPr>
          <w:rFonts w:ascii="Calibri" w:eastAsia="Times New Roman" w:hAnsi="Calibri" w:cs="Times New Roman"/>
          <w:b/>
          <w:kern w:val="0"/>
          <w:sz w:val="32"/>
          <w:szCs w:val="32"/>
          <w:u w:val="single"/>
          <w14:ligatures w14:val="none"/>
        </w:rPr>
        <w:t xml:space="preserve">6 </w:t>
      </w:r>
      <w:proofErr w:type="gramStart"/>
      <w:r w:rsidR="002328F9">
        <w:rPr>
          <w:rFonts w:ascii="Calibri" w:eastAsia="Times New Roman" w:hAnsi="Calibri" w:cs="Times New Roman"/>
          <w:b/>
          <w:kern w:val="0"/>
          <w:sz w:val="32"/>
          <w:szCs w:val="32"/>
          <w:u w:val="single"/>
          <w14:ligatures w14:val="none"/>
        </w:rPr>
        <w:t>June</w:t>
      </w:r>
      <w:r>
        <w:rPr>
          <w:rFonts w:ascii="Calibri" w:eastAsia="Times New Roman" w:hAnsi="Calibri" w:cs="Times New Roman"/>
          <w:b/>
          <w:kern w:val="0"/>
          <w:sz w:val="32"/>
          <w:szCs w:val="32"/>
          <w:u w:val="single"/>
          <w14:ligatures w14:val="none"/>
        </w:rPr>
        <w:t xml:space="preserve"> </w:t>
      </w:r>
      <w:ins w:id="5"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5851177E"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1906AE" w:rsidRPr="00EF6307" w14:paraId="0313A54A"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39FF221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0BCB22E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0B07806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39D643B1"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BEFA75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3F32D09"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1906AE" w:rsidRPr="00EF6307" w14:paraId="2788DC5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3B8B46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FED361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4A42334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68B619E9"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D0CE7CC"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325430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0D7B50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87A31C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2D3706A" w14:textId="6193404E" w:rsidR="001906AE" w:rsidRPr="00EF6307" w:rsidRDefault="007F452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YGBM</w:t>
            </w:r>
          </w:p>
        </w:tc>
        <w:tc>
          <w:tcPr>
            <w:tcW w:w="708" w:type="dxa"/>
            <w:tcBorders>
              <w:top w:val="single" w:sz="6" w:space="0" w:color="auto"/>
              <w:left w:val="single" w:sz="6" w:space="0" w:color="auto"/>
              <w:bottom w:val="single" w:sz="6" w:space="0" w:color="auto"/>
              <w:right w:val="single" w:sz="6" w:space="0" w:color="auto"/>
            </w:tcBorders>
          </w:tcPr>
          <w:p w14:paraId="548C47EE" w14:textId="2C7EE4A8" w:rsidR="001906AE" w:rsidRPr="00EF6307" w:rsidRDefault="007F452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24B062DC" w14:textId="63340B6B" w:rsidR="001906AE" w:rsidRPr="00EF6307" w:rsidRDefault="007F452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UNTOUCHABLES</w:t>
            </w:r>
          </w:p>
        </w:tc>
        <w:tc>
          <w:tcPr>
            <w:tcW w:w="2268" w:type="dxa"/>
            <w:tcBorders>
              <w:top w:val="single" w:sz="6" w:space="0" w:color="auto"/>
              <w:left w:val="single" w:sz="6" w:space="0" w:color="auto"/>
              <w:bottom w:val="single" w:sz="6" w:space="0" w:color="auto"/>
              <w:right w:val="single" w:sz="6" w:space="0" w:color="auto"/>
            </w:tcBorders>
          </w:tcPr>
          <w:p w14:paraId="1DCD4CE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80B9EC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C4BA71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E489AD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26A21E0" w14:textId="77A5C129" w:rsidR="001906AE" w:rsidRPr="00EF6307" w:rsidRDefault="00100B29"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VARSITY VANDALS</w:t>
            </w:r>
          </w:p>
        </w:tc>
        <w:tc>
          <w:tcPr>
            <w:tcW w:w="708" w:type="dxa"/>
            <w:tcBorders>
              <w:top w:val="single" w:sz="6" w:space="0" w:color="auto"/>
              <w:left w:val="single" w:sz="6" w:space="0" w:color="auto"/>
              <w:bottom w:val="single" w:sz="6" w:space="0" w:color="auto"/>
              <w:right w:val="single" w:sz="6" w:space="0" w:color="auto"/>
            </w:tcBorders>
          </w:tcPr>
          <w:p w14:paraId="0CA23F15" w14:textId="15392C75" w:rsidR="001906AE" w:rsidRPr="00EF6307" w:rsidRDefault="00100B2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475ABEA7" w14:textId="10E54AA5" w:rsidR="001906AE" w:rsidRPr="00EF6307" w:rsidRDefault="00100B29"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7F50E514"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D713D5B"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C97FBE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D56382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4FB53AB6"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769A2C55"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3A3BF61"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BF1A184"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FCDFE0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3BA632C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DA8D70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14E84F5"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2C4F7B2E"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03554D4"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903F693"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81729A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675220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1F8094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38835EA" w14:textId="0B56B575" w:rsidR="001906AE" w:rsidRPr="00EF6307" w:rsidRDefault="00100B2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GREY</w:t>
            </w:r>
          </w:p>
        </w:tc>
        <w:tc>
          <w:tcPr>
            <w:tcW w:w="708" w:type="dxa"/>
            <w:tcBorders>
              <w:top w:val="single" w:sz="6" w:space="0" w:color="auto"/>
              <w:left w:val="single" w:sz="6" w:space="0" w:color="auto"/>
              <w:bottom w:val="single" w:sz="6" w:space="0" w:color="auto"/>
              <w:right w:val="single" w:sz="6" w:space="0" w:color="auto"/>
            </w:tcBorders>
          </w:tcPr>
          <w:p w14:paraId="2B894579" w14:textId="67ECD79F" w:rsidR="001906AE" w:rsidRPr="00EF6307" w:rsidRDefault="00100B2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4C3B0946" w14:textId="56B56C39" w:rsidR="001906AE" w:rsidRPr="00EF6307" w:rsidRDefault="00100B2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2268" w:type="dxa"/>
            <w:tcBorders>
              <w:top w:val="single" w:sz="6" w:space="0" w:color="auto"/>
              <w:left w:val="single" w:sz="6" w:space="0" w:color="auto"/>
              <w:bottom w:val="single" w:sz="6" w:space="0" w:color="auto"/>
              <w:right w:val="single" w:sz="6" w:space="0" w:color="auto"/>
            </w:tcBorders>
          </w:tcPr>
          <w:p w14:paraId="0FDFA5DD"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1EAC43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07EC557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6A84AE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14E5544" w14:textId="6CB7991D" w:rsidR="001906AE" w:rsidRPr="00EF6307" w:rsidRDefault="003C5515"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CAVALIERS</w:t>
            </w:r>
          </w:p>
        </w:tc>
        <w:tc>
          <w:tcPr>
            <w:tcW w:w="708" w:type="dxa"/>
            <w:tcBorders>
              <w:top w:val="single" w:sz="6" w:space="0" w:color="auto"/>
              <w:left w:val="single" w:sz="6" w:space="0" w:color="auto"/>
              <w:bottom w:val="single" w:sz="6" w:space="0" w:color="auto"/>
              <w:right w:val="single" w:sz="6" w:space="0" w:color="auto"/>
            </w:tcBorders>
          </w:tcPr>
          <w:p w14:paraId="3529C0E9" w14:textId="1E72D54F" w:rsidR="001906AE" w:rsidRPr="00EF6307" w:rsidRDefault="003C5515"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1DDA6EC2" w14:textId="16E52183" w:rsidR="001906AE" w:rsidRPr="00EF6307" w:rsidRDefault="003C5515"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5FD7CBB9"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4AF661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124D738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097E9F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EF83905"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3B051CE"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E3F0F46"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439B62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50F2D6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4054E059"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EF6307" w14:paraId="76475E16"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32F90E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22D7785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F315E5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63FC8E7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AF3204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0C2B5AC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1BA5B5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AF1563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7868A3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F7196A8"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AD7EBA"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1E37B4A"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EFD97EE"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019A2B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54E858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0644D34" w14:textId="28039EF8" w:rsidR="001906AE" w:rsidRPr="00EF6307" w:rsidRDefault="003C5515"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w:t>
            </w:r>
          </w:p>
        </w:tc>
        <w:tc>
          <w:tcPr>
            <w:tcW w:w="567" w:type="dxa"/>
            <w:tcBorders>
              <w:top w:val="single" w:sz="6" w:space="0" w:color="auto"/>
              <w:left w:val="single" w:sz="6" w:space="0" w:color="auto"/>
              <w:bottom w:val="single" w:sz="6" w:space="0" w:color="auto"/>
              <w:right w:val="single" w:sz="6" w:space="0" w:color="auto"/>
            </w:tcBorders>
          </w:tcPr>
          <w:p w14:paraId="22F2853B" w14:textId="5D627480" w:rsidR="001906AE" w:rsidRPr="00EF6307" w:rsidRDefault="003C5515"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4CEDEAE5" w14:textId="36ACEF88" w:rsidR="001906AE" w:rsidRPr="00EF6307" w:rsidRDefault="003C5515"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MAUL BY MYSELF</w:t>
            </w:r>
          </w:p>
        </w:tc>
        <w:tc>
          <w:tcPr>
            <w:tcW w:w="2268" w:type="dxa"/>
            <w:tcBorders>
              <w:top w:val="single" w:sz="6" w:space="0" w:color="auto"/>
              <w:left w:val="single" w:sz="6" w:space="0" w:color="auto"/>
              <w:bottom w:val="single" w:sz="6" w:space="0" w:color="auto"/>
              <w:right w:val="single" w:sz="6" w:space="0" w:color="auto"/>
            </w:tcBorders>
          </w:tcPr>
          <w:p w14:paraId="5E593FD6"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0F2DD1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B8BDD1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283FFA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CF373D8" w14:textId="7D098D60" w:rsidR="001906AE" w:rsidRPr="00EF6307" w:rsidRDefault="00480FCE"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BLACK</w:t>
            </w:r>
          </w:p>
        </w:tc>
        <w:tc>
          <w:tcPr>
            <w:tcW w:w="567" w:type="dxa"/>
            <w:tcBorders>
              <w:top w:val="single" w:sz="6" w:space="0" w:color="auto"/>
              <w:left w:val="single" w:sz="6" w:space="0" w:color="auto"/>
              <w:bottom w:val="single" w:sz="6" w:space="0" w:color="auto"/>
              <w:right w:val="single" w:sz="6" w:space="0" w:color="auto"/>
            </w:tcBorders>
          </w:tcPr>
          <w:p w14:paraId="52B01EED" w14:textId="1C681934" w:rsidR="001906AE" w:rsidRPr="00EF6307" w:rsidRDefault="00480FCE"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499F54DF" w14:textId="54F49D5F" w:rsidR="001906AE" w:rsidRPr="00EF6307" w:rsidRDefault="00100B2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CARDIFF UNI</w:t>
            </w:r>
          </w:p>
        </w:tc>
        <w:tc>
          <w:tcPr>
            <w:tcW w:w="2268" w:type="dxa"/>
            <w:tcBorders>
              <w:top w:val="single" w:sz="6" w:space="0" w:color="auto"/>
              <w:left w:val="single" w:sz="6" w:space="0" w:color="auto"/>
              <w:bottom w:val="single" w:sz="6" w:space="0" w:color="auto"/>
              <w:right w:val="single" w:sz="6" w:space="0" w:color="auto"/>
            </w:tcBorders>
          </w:tcPr>
          <w:p w14:paraId="0087C2A3"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428F99"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480FCE" w:rsidRPr="00EF6307" w14:paraId="48C3237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FAE8292" w14:textId="77777777" w:rsidR="00480FCE" w:rsidRPr="00EF6307" w:rsidRDefault="00480FCE" w:rsidP="00480FC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04D3D723" w14:textId="09D94CB5" w:rsidR="00480FCE" w:rsidRPr="00EF6307" w:rsidRDefault="00480FCE" w:rsidP="00480FC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4DF100C1" w14:textId="70607AB1" w:rsidR="00480FCE" w:rsidRPr="00EF6307" w:rsidRDefault="00480FCE" w:rsidP="00480FC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31B6B7F1" w14:textId="404FC852" w:rsidR="00480FCE" w:rsidRPr="00EF6307" w:rsidRDefault="00480FCE" w:rsidP="00480FC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LATECOMERS</w:t>
            </w:r>
          </w:p>
        </w:tc>
        <w:tc>
          <w:tcPr>
            <w:tcW w:w="2268" w:type="dxa"/>
            <w:tcBorders>
              <w:top w:val="single" w:sz="6" w:space="0" w:color="auto"/>
              <w:left w:val="single" w:sz="6" w:space="0" w:color="auto"/>
              <w:bottom w:val="single" w:sz="6" w:space="0" w:color="auto"/>
              <w:right w:val="single" w:sz="6" w:space="0" w:color="auto"/>
            </w:tcBorders>
          </w:tcPr>
          <w:p w14:paraId="49BB6B7F" w14:textId="77777777" w:rsidR="00480FCE" w:rsidRPr="00EF6307" w:rsidRDefault="00480FCE" w:rsidP="00480FC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617C3E6" w14:textId="77777777" w:rsidR="00480FCE" w:rsidRPr="00EF6307" w:rsidRDefault="00480FCE" w:rsidP="00480FC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097B02C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133C4E7"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3A158864"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71E4030"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E917145"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B312E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E8C92F"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19D963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F26DCD1"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0F22B2C" w14:textId="0C0923EA" w:rsidR="001906AE" w:rsidRPr="00EF6307" w:rsidRDefault="00480FCE"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056F0A62" w14:textId="373CE3B6" w:rsidR="001906AE" w:rsidRPr="00EF6307" w:rsidRDefault="00480FCE"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0FEE0B73" w14:textId="2A0B2A10" w:rsidR="001906AE" w:rsidRPr="00EF6307" w:rsidRDefault="007F452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PLASMAWR</w:t>
            </w:r>
          </w:p>
        </w:tc>
        <w:tc>
          <w:tcPr>
            <w:tcW w:w="2268" w:type="dxa"/>
            <w:tcBorders>
              <w:top w:val="single" w:sz="6" w:space="0" w:color="auto"/>
              <w:left w:val="single" w:sz="6" w:space="0" w:color="auto"/>
              <w:bottom w:val="single" w:sz="6" w:space="0" w:color="auto"/>
              <w:right w:val="single" w:sz="6" w:space="0" w:color="auto"/>
            </w:tcBorders>
          </w:tcPr>
          <w:p w14:paraId="3A39F6F2"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CC3764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E9A89F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599026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9FD8F91" w14:textId="07A34A56" w:rsidR="001906AE" w:rsidRPr="00EF6307" w:rsidRDefault="0004051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0F799455" w14:textId="1DEF4AF5" w:rsidR="001906AE" w:rsidRPr="00EF6307" w:rsidRDefault="00480FCE"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463C2EA9" w14:textId="02CA501A" w:rsidR="001906AE" w:rsidRPr="00EF6307" w:rsidRDefault="0004051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0DD6E290"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7BE67A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5E12676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9ABB9F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4C09645C"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F5C098C"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8E6F775"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FB014CD"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11AD96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0316D735" w14:textId="77777777" w:rsidR="001906AE" w:rsidRPr="00EF6307" w:rsidRDefault="001906AE" w:rsidP="001906AE">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1906AE" w:rsidRPr="00EF6307" w14:paraId="79FE7F82"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E4AC37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3539F424"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B57EB3D"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46E834B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553A204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31F408B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1906AE" w:rsidRPr="00EF6307" w14:paraId="20B5A57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36E9F2E"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35DD726A"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0B7B2A06"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F07CFAC" w14:textId="77777777"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9B6A26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E80DD4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0D46E88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3989FD0"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4137DE81"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75FE31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497B63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B36DD35"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2D12A0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49C88D2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4523DAE"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2152B7C"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131DD7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10AA2AF"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00FD5BD"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A87760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140A5AF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DDBEAC9"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68CADDC9" w14:textId="1BE46689"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9AB4DC6" w14:textId="025F44F0"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BD37208" w14:textId="557B9DBD" w:rsidR="001906AE" w:rsidRPr="00EF6307" w:rsidRDefault="001906AE"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9CA733A"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6B33523"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4AE83D8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C510BC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7C3E8F49"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70BDF3B"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D7F89B6"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0D2FC8F"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92FD41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487EFDA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A8DA00A"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36416F5C"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759DA1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D106AA4"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9D7D798"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87696AC"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2486C4B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AD5E036"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A074AB7"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4CA12D0"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740A893"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69008A3"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EA82B02"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r w:rsidR="001906AE" w:rsidRPr="00EF6307" w14:paraId="76406F5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1367EC5"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2AA2BEE"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563ED33"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58FB004" w14:textId="77777777" w:rsidR="001906AE" w:rsidRPr="00EF6307" w:rsidRDefault="001906AE"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4608F47" w14:textId="77777777" w:rsidR="001906AE" w:rsidRPr="00EF6307" w:rsidRDefault="001906AE"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7655A28" w14:textId="77777777" w:rsidR="001906AE" w:rsidRPr="00EF6307" w:rsidRDefault="001906AE" w:rsidP="0054313E">
            <w:pPr>
              <w:keepNext/>
              <w:spacing w:after="0" w:line="240" w:lineRule="auto"/>
              <w:outlineLvl w:val="7"/>
              <w:rPr>
                <w:rFonts w:ascii="Calibri" w:eastAsia="Times New Roman" w:hAnsi="Calibri" w:cs="Times New Roman"/>
                <w:b/>
                <w:kern w:val="0"/>
                <w:sz w:val="24"/>
                <w:szCs w:val="24"/>
                <w14:ligatures w14:val="none"/>
              </w:rPr>
            </w:pPr>
          </w:p>
        </w:tc>
      </w:tr>
    </w:tbl>
    <w:p w14:paraId="20FB7EDF"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6B3F0202"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6B3CEE20" w14:textId="77777777" w:rsidR="001906AE" w:rsidRDefault="001906AE" w:rsidP="001906AE">
      <w:pPr>
        <w:spacing w:after="0" w:line="240" w:lineRule="auto"/>
        <w:rPr>
          <w:rFonts w:ascii="Calibri" w:eastAsia="Calibri" w:hAnsi="Calibri" w:cs="Times New Roman"/>
          <w:b/>
          <w:kern w:val="0"/>
          <w:sz w:val="18"/>
          <w:szCs w:val="18"/>
          <w14:ligatures w14:val="none"/>
        </w:rPr>
      </w:pPr>
    </w:p>
    <w:p w14:paraId="33581EAA"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5DA753B"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3855FFE2"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457FE81"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027EDE92"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58789F28"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101A9DB"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401EC896"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7D17F31F"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3EC50ACF"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35A7BD5D"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7769B5B"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5745DFE0"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5E0AA65B"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F152BBE"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0B21A15C"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13861234"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39CBEFF3"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05E96E1B"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7707BA14"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7044C60E" w14:textId="2CE3E7FD" w:rsidR="00DB4B36" w:rsidRPr="00EF6307" w:rsidRDefault="00DB4B36" w:rsidP="00DB4B36">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4</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9415B2">
        <w:rPr>
          <w:rFonts w:ascii="Calibri" w:eastAsia="Times New Roman" w:hAnsi="Calibri" w:cs="Times New Roman"/>
          <w:b/>
          <w:kern w:val="0"/>
          <w:sz w:val="32"/>
          <w:szCs w:val="32"/>
          <w:u w:val="single"/>
          <w14:ligatures w14:val="none"/>
        </w:rPr>
        <w:t xml:space="preserve">13 </w:t>
      </w:r>
      <w:proofErr w:type="gramStart"/>
      <w:r w:rsidR="009415B2">
        <w:rPr>
          <w:rFonts w:ascii="Calibri" w:eastAsia="Times New Roman" w:hAnsi="Calibri" w:cs="Times New Roman"/>
          <w:b/>
          <w:kern w:val="0"/>
          <w:sz w:val="32"/>
          <w:szCs w:val="32"/>
          <w:u w:val="single"/>
          <w14:ligatures w14:val="none"/>
        </w:rPr>
        <w:t>June</w:t>
      </w:r>
      <w:r>
        <w:rPr>
          <w:rFonts w:ascii="Calibri" w:eastAsia="Times New Roman" w:hAnsi="Calibri" w:cs="Times New Roman"/>
          <w:b/>
          <w:kern w:val="0"/>
          <w:sz w:val="32"/>
          <w:szCs w:val="32"/>
          <w:u w:val="single"/>
          <w14:ligatures w14:val="none"/>
        </w:rPr>
        <w:t xml:space="preserve"> </w:t>
      </w:r>
      <w:ins w:id="6"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196F0305"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DB4B36" w:rsidRPr="00EF6307" w14:paraId="71F79C2A"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52D39B13"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1AF113F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2D97284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1AF0B47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1F48D596"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48369B7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B4B36" w:rsidRPr="00EF6307" w14:paraId="76ACE0E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32EF95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C20184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76514DC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8221620"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EB79813"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451F190"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AB3658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13DC61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9E5C3C4" w14:textId="4D02B639" w:rsidR="00DB4B36" w:rsidRPr="00EF6307" w:rsidRDefault="008D7FA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MAUL BY MYSELF</w:t>
            </w:r>
          </w:p>
        </w:tc>
        <w:tc>
          <w:tcPr>
            <w:tcW w:w="708" w:type="dxa"/>
            <w:tcBorders>
              <w:top w:val="single" w:sz="6" w:space="0" w:color="auto"/>
              <w:left w:val="single" w:sz="6" w:space="0" w:color="auto"/>
              <w:bottom w:val="single" w:sz="6" w:space="0" w:color="auto"/>
              <w:right w:val="single" w:sz="6" w:space="0" w:color="auto"/>
            </w:tcBorders>
          </w:tcPr>
          <w:p w14:paraId="1E93F465" w14:textId="27925C96" w:rsidR="00DB4B36" w:rsidRPr="00EF6307" w:rsidRDefault="00830BA7"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2D139764" w14:textId="59C65AE2" w:rsidR="00DB4B36" w:rsidRPr="00EF6307" w:rsidRDefault="008D7FA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LATECOMERS</w:t>
            </w:r>
          </w:p>
        </w:tc>
        <w:tc>
          <w:tcPr>
            <w:tcW w:w="2268" w:type="dxa"/>
            <w:tcBorders>
              <w:top w:val="single" w:sz="6" w:space="0" w:color="auto"/>
              <w:left w:val="single" w:sz="6" w:space="0" w:color="auto"/>
              <w:bottom w:val="single" w:sz="6" w:space="0" w:color="auto"/>
              <w:right w:val="single" w:sz="6" w:space="0" w:color="auto"/>
            </w:tcBorders>
          </w:tcPr>
          <w:p w14:paraId="63A3A2DB"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7AB88F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7A4F30" w:rsidRPr="00EF6307" w14:paraId="5558CFD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F4A72B6"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61F9054" w14:textId="069AAC61" w:rsidR="007A4F30" w:rsidRPr="00EF6307" w:rsidRDefault="007A4F30" w:rsidP="007A4F30">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BLACK</w:t>
            </w:r>
          </w:p>
        </w:tc>
        <w:tc>
          <w:tcPr>
            <w:tcW w:w="708" w:type="dxa"/>
            <w:tcBorders>
              <w:top w:val="single" w:sz="6" w:space="0" w:color="auto"/>
              <w:left w:val="single" w:sz="6" w:space="0" w:color="auto"/>
              <w:bottom w:val="single" w:sz="6" w:space="0" w:color="auto"/>
              <w:right w:val="single" w:sz="6" w:space="0" w:color="auto"/>
            </w:tcBorders>
          </w:tcPr>
          <w:p w14:paraId="23F0A2AF" w14:textId="76D3C945" w:rsidR="007A4F30" w:rsidRPr="00EF6307" w:rsidRDefault="007A4F30" w:rsidP="007A4F3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619DE7F1" w14:textId="35DD5992" w:rsidR="007A4F30" w:rsidRPr="00EF6307" w:rsidRDefault="007A4F30" w:rsidP="007A4F30">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01D7F6A0" w14:textId="77777777" w:rsidR="007A4F30" w:rsidRPr="00EF6307" w:rsidRDefault="007A4F30" w:rsidP="007A4F30">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51D0515"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54802B3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B2B754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D3FFC43"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7ABD88C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54343BF7"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2ED4347"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33ADEC0"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2E1B6D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406B10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FC311EC"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1993482E"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244BE17"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23D46BB"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3CF4D9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7025F25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830F78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1995D011" w14:textId="2E974BAE" w:rsidR="00DB4B36" w:rsidRPr="00EF6307" w:rsidRDefault="006015E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PLASMAWR</w:t>
            </w:r>
          </w:p>
        </w:tc>
        <w:tc>
          <w:tcPr>
            <w:tcW w:w="708" w:type="dxa"/>
            <w:tcBorders>
              <w:top w:val="single" w:sz="6" w:space="0" w:color="auto"/>
              <w:left w:val="single" w:sz="6" w:space="0" w:color="auto"/>
              <w:bottom w:val="single" w:sz="6" w:space="0" w:color="auto"/>
              <w:right w:val="single" w:sz="6" w:space="0" w:color="auto"/>
            </w:tcBorders>
          </w:tcPr>
          <w:p w14:paraId="235BC89C" w14:textId="3C640C80" w:rsidR="00DB4B36" w:rsidRPr="00EF6307" w:rsidRDefault="0098288B"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712" w:type="dxa"/>
            <w:tcBorders>
              <w:top w:val="single" w:sz="6" w:space="0" w:color="auto"/>
              <w:left w:val="single" w:sz="6" w:space="0" w:color="auto"/>
              <w:bottom w:val="single" w:sz="6" w:space="0" w:color="auto"/>
              <w:right w:val="single" w:sz="6" w:space="0" w:color="auto"/>
            </w:tcBorders>
          </w:tcPr>
          <w:p w14:paraId="132BD780" w14:textId="5CDF4C8E" w:rsidR="00DB4B36" w:rsidRPr="00EF6307" w:rsidRDefault="006015E9"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13F70047"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5D24EC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7A4F30" w:rsidRPr="00EF6307" w14:paraId="0BDE973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ACF4567"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CA67108" w14:textId="64D776FC" w:rsidR="007A4F30" w:rsidRPr="00EF6307" w:rsidRDefault="007A4F30" w:rsidP="007A4F30">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kern w:val="0"/>
                <w:sz w:val="24"/>
                <w:szCs w:val="24"/>
                <w:lang w:eastAsia="en-GB"/>
                <w14:ligatures w14:val="none"/>
              </w:rPr>
              <w:t>KIWI DRAGONS</w:t>
            </w:r>
          </w:p>
        </w:tc>
        <w:tc>
          <w:tcPr>
            <w:tcW w:w="708" w:type="dxa"/>
            <w:tcBorders>
              <w:top w:val="single" w:sz="6" w:space="0" w:color="auto"/>
              <w:left w:val="single" w:sz="6" w:space="0" w:color="auto"/>
              <w:bottom w:val="single" w:sz="6" w:space="0" w:color="auto"/>
              <w:right w:val="single" w:sz="6" w:space="0" w:color="auto"/>
            </w:tcBorders>
          </w:tcPr>
          <w:p w14:paraId="184B4069" w14:textId="38FC9CCE" w:rsidR="007A4F30" w:rsidRPr="00EF6307" w:rsidRDefault="007A4F30" w:rsidP="007A4F30">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kern w:val="0"/>
                <w:sz w:val="24"/>
                <w:szCs w:val="24"/>
                <w:lang w:eastAsia="en-GB"/>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19F2C367" w14:textId="4E185CF5" w:rsidR="007A4F30" w:rsidRPr="00EF6307" w:rsidRDefault="007A4F30" w:rsidP="007A4F30">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kern w:val="0"/>
                <w:sz w:val="24"/>
                <w:szCs w:val="24"/>
                <w:lang w:eastAsia="en-GB"/>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113F164B" w14:textId="77777777" w:rsidR="007A4F30" w:rsidRPr="00EF6307" w:rsidRDefault="007A4F30" w:rsidP="007A4F30">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C4706D9"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05EFB4D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55CC1E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2884E82"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423887B3"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DBAB9E5"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F7A44D5"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0AF7387"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57F9A227"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EF6307" w14:paraId="4C8B711C"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ECE8A4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749BDD5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1A8870F6"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7F62531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A1BD09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81DDBF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077397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C7F20B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4176C7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1A801F8"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560558B"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BBE9628"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9933C2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5F2EAAE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8E3BAB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37F7C7C" w14:textId="74BDDC2D" w:rsidR="00DB4B36" w:rsidRPr="00EF6307" w:rsidRDefault="008D7FA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TEILOS</w:t>
            </w:r>
          </w:p>
        </w:tc>
        <w:tc>
          <w:tcPr>
            <w:tcW w:w="567" w:type="dxa"/>
            <w:tcBorders>
              <w:top w:val="single" w:sz="6" w:space="0" w:color="auto"/>
              <w:left w:val="single" w:sz="6" w:space="0" w:color="auto"/>
              <w:bottom w:val="single" w:sz="6" w:space="0" w:color="auto"/>
              <w:right w:val="single" w:sz="6" w:space="0" w:color="auto"/>
            </w:tcBorders>
          </w:tcPr>
          <w:p w14:paraId="7CD7981B" w14:textId="58B1ECF3" w:rsidR="00DB4B36" w:rsidRPr="00EF6307" w:rsidRDefault="008D7FA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5F335C6" w14:textId="45EADA6A" w:rsidR="00DB4B36" w:rsidRPr="00EF6307" w:rsidRDefault="008D7FA9"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CAVALIERS</w:t>
            </w:r>
          </w:p>
        </w:tc>
        <w:tc>
          <w:tcPr>
            <w:tcW w:w="2268" w:type="dxa"/>
            <w:tcBorders>
              <w:top w:val="single" w:sz="6" w:space="0" w:color="auto"/>
              <w:left w:val="single" w:sz="6" w:space="0" w:color="auto"/>
              <w:bottom w:val="single" w:sz="6" w:space="0" w:color="auto"/>
              <w:right w:val="single" w:sz="6" w:space="0" w:color="auto"/>
            </w:tcBorders>
          </w:tcPr>
          <w:p w14:paraId="0E62D169"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00872F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7A4F30" w:rsidRPr="00EF6307" w14:paraId="69C9BB5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C5EEC23"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095ACC5" w14:textId="1E92E20F" w:rsidR="007A4F30" w:rsidRPr="00EF6307" w:rsidRDefault="007A4F30" w:rsidP="007A4F3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CARDIFF UNI</w:t>
            </w:r>
          </w:p>
        </w:tc>
        <w:tc>
          <w:tcPr>
            <w:tcW w:w="567" w:type="dxa"/>
            <w:tcBorders>
              <w:top w:val="single" w:sz="6" w:space="0" w:color="auto"/>
              <w:left w:val="single" w:sz="6" w:space="0" w:color="auto"/>
              <w:bottom w:val="single" w:sz="6" w:space="0" w:color="auto"/>
              <w:right w:val="single" w:sz="6" w:space="0" w:color="auto"/>
            </w:tcBorders>
          </w:tcPr>
          <w:p w14:paraId="0911C1EF" w14:textId="3C1B9F34" w:rsidR="007A4F30" w:rsidRPr="00EF6307" w:rsidRDefault="007A4F30" w:rsidP="007A4F3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0949A26E" w14:textId="3510524B" w:rsidR="007A4F30" w:rsidRPr="00EF6307" w:rsidRDefault="006015E9" w:rsidP="007A4F3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GREY</w:t>
            </w:r>
          </w:p>
        </w:tc>
        <w:tc>
          <w:tcPr>
            <w:tcW w:w="2268" w:type="dxa"/>
            <w:tcBorders>
              <w:top w:val="single" w:sz="6" w:space="0" w:color="auto"/>
              <w:left w:val="single" w:sz="6" w:space="0" w:color="auto"/>
              <w:bottom w:val="single" w:sz="6" w:space="0" w:color="auto"/>
              <w:right w:val="single" w:sz="6" w:space="0" w:color="auto"/>
            </w:tcBorders>
          </w:tcPr>
          <w:p w14:paraId="68E90234" w14:textId="77777777" w:rsidR="007A4F30" w:rsidRPr="00EF6307" w:rsidRDefault="007A4F30" w:rsidP="007A4F3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E067BD7" w14:textId="77777777" w:rsidR="007A4F30" w:rsidRPr="00EF6307" w:rsidRDefault="007A4F30" w:rsidP="007A4F30">
            <w:pPr>
              <w:keepNext/>
              <w:spacing w:after="0" w:line="240" w:lineRule="auto"/>
              <w:outlineLvl w:val="7"/>
              <w:rPr>
                <w:rFonts w:ascii="Calibri" w:eastAsia="Times New Roman" w:hAnsi="Calibri" w:cs="Times New Roman"/>
                <w:b/>
                <w:kern w:val="0"/>
                <w:sz w:val="24"/>
                <w:szCs w:val="24"/>
                <w14:ligatures w14:val="none"/>
              </w:rPr>
            </w:pPr>
          </w:p>
        </w:tc>
      </w:tr>
      <w:tr w:rsidR="0098288B" w:rsidRPr="00EF6307" w14:paraId="713E940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B243F48"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389CAF15" w14:textId="192AACE5"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6DF59144" w14:textId="2174E00B"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00D2D957" w14:textId="33B58782" w:rsidR="0098288B" w:rsidRPr="00EF6307" w:rsidRDefault="007A4F30"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33E886FE" w14:textId="77777777" w:rsidR="0098288B" w:rsidRPr="00EF6307"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A8F9470"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p>
        </w:tc>
      </w:tr>
      <w:tr w:rsidR="0098288B" w:rsidRPr="00EF6307" w14:paraId="28EA7D6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8C25C44"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35A5055" w14:textId="77777777"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C8861F" w14:textId="77777777"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9CE4AC5" w14:textId="77777777"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A175CE7" w14:textId="77777777" w:rsidR="0098288B" w:rsidRPr="00EF6307"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D53F4FD"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p>
        </w:tc>
      </w:tr>
      <w:tr w:rsidR="0098288B" w:rsidRPr="00EF6307" w14:paraId="6A090E1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6D9BD0C"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A364D07" w14:textId="15378D42" w:rsidR="0098288B" w:rsidRPr="00EF6307" w:rsidRDefault="0098288B" w:rsidP="0098288B">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INTROTEACH</w:t>
            </w:r>
          </w:p>
        </w:tc>
        <w:tc>
          <w:tcPr>
            <w:tcW w:w="567" w:type="dxa"/>
            <w:tcBorders>
              <w:top w:val="single" w:sz="6" w:space="0" w:color="auto"/>
              <w:left w:val="single" w:sz="6" w:space="0" w:color="auto"/>
              <w:bottom w:val="single" w:sz="6" w:space="0" w:color="auto"/>
              <w:right w:val="single" w:sz="6" w:space="0" w:color="auto"/>
            </w:tcBorders>
          </w:tcPr>
          <w:p w14:paraId="0035CCF4" w14:textId="5862B269"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2B046417" w14:textId="647AE6CD" w:rsidR="0098288B" w:rsidRPr="00EF6307" w:rsidRDefault="0098288B" w:rsidP="0098288B">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UNTOUCHABLES</w:t>
            </w:r>
          </w:p>
        </w:tc>
        <w:tc>
          <w:tcPr>
            <w:tcW w:w="2268" w:type="dxa"/>
            <w:tcBorders>
              <w:top w:val="single" w:sz="6" w:space="0" w:color="auto"/>
              <w:left w:val="single" w:sz="6" w:space="0" w:color="auto"/>
              <w:bottom w:val="single" w:sz="6" w:space="0" w:color="auto"/>
              <w:right w:val="single" w:sz="6" w:space="0" w:color="auto"/>
            </w:tcBorders>
          </w:tcPr>
          <w:p w14:paraId="628089B7" w14:textId="77777777" w:rsidR="0098288B" w:rsidRPr="00EF6307"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8302504"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p>
        </w:tc>
      </w:tr>
      <w:tr w:rsidR="0098288B" w:rsidRPr="00EF6307" w14:paraId="0AE097A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86EDAD3"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FCDD99F" w14:textId="0F32DC12" w:rsidR="0098288B" w:rsidRPr="00EF6307" w:rsidRDefault="0098288B" w:rsidP="0098288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2722841A" w14:textId="410ECB57" w:rsidR="0098288B" w:rsidRPr="00EF6307" w:rsidRDefault="0098288B" w:rsidP="0098288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72329D07" w14:textId="23A31E16" w:rsidR="0098288B" w:rsidRPr="00EF6307" w:rsidRDefault="0098288B" w:rsidP="0098288B">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YGBM</w:t>
            </w:r>
          </w:p>
        </w:tc>
        <w:tc>
          <w:tcPr>
            <w:tcW w:w="2268" w:type="dxa"/>
            <w:tcBorders>
              <w:top w:val="single" w:sz="6" w:space="0" w:color="auto"/>
              <w:left w:val="single" w:sz="6" w:space="0" w:color="auto"/>
              <w:bottom w:val="single" w:sz="6" w:space="0" w:color="auto"/>
              <w:right w:val="single" w:sz="6" w:space="0" w:color="auto"/>
            </w:tcBorders>
          </w:tcPr>
          <w:p w14:paraId="1ABF0F9B" w14:textId="77777777" w:rsidR="0098288B" w:rsidRPr="00EF6307" w:rsidRDefault="0098288B" w:rsidP="0098288B">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EC65CBD" w14:textId="77777777" w:rsidR="0098288B" w:rsidRPr="00EF6307" w:rsidRDefault="0098288B" w:rsidP="0098288B">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3BFC1C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5279998"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B3C3C94"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ECC3DF"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230E23"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9E24388"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845AB0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3E78CD26"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EF6307" w14:paraId="031566AC"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3B6301F2"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604E844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F351F5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400F38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38B331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6E350533"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B4B36" w:rsidRPr="00EF6307" w14:paraId="42B5883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71092B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1DAA76C"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C559248"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D9A8E7"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31811A"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32C4D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FF503A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937EE1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1B6AE9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854D1D0"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901F52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279D4E"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9CAB0F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BC13C2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598D490"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231F5E13"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568B68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D2E1DC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D39F806"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3ECBAA7"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7F4CCA9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F2EB4A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DD58C37"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470E521"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A132A4F"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4AF456"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28C66B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08C1DD7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0054D2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66E0838"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3E1C84"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7D8DB6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566DEE1"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681485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7F3CFB6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05A1B97"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BE11EE8"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66BAD2F"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BDFA423"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DA8B82B"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AE2136"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7A256C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18619C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098B6E5"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DAD5ED6"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F1C0417"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0D5EA15"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981E7B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7EE267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9E701B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3E393D3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34ED62BC"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F1894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A2C77D4"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FDF6B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764588BA"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649B32F1"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30FE2CA1"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3F2E5A23" w14:textId="77777777" w:rsidR="00DB4B36" w:rsidRDefault="00DB4B36" w:rsidP="001906AE">
      <w:pPr>
        <w:spacing w:after="0" w:line="240" w:lineRule="auto"/>
        <w:rPr>
          <w:rFonts w:ascii="Calibri" w:eastAsia="Calibri" w:hAnsi="Calibri" w:cs="Times New Roman"/>
          <w:b/>
          <w:kern w:val="0"/>
          <w:sz w:val="18"/>
          <w:szCs w:val="18"/>
          <w14:ligatures w14:val="none"/>
        </w:rPr>
      </w:pPr>
    </w:p>
    <w:p w14:paraId="600B079B"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7FFAFEAF"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16E50221"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19CF8416"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450E2A0D"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220E7CF7"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526A20B5"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56CE8B2C"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32028FD4"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70BA43C2"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3644DE69"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47D92DA9"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746568B8"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54335913"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344E27A8"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78945A7E"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09D4B2AD"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3FDB3461"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47B36D44"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768943D1"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3FE18404" w14:textId="158F82FA" w:rsidR="00DB4B36" w:rsidRPr="00EF6307" w:rsidRDefault="00DB4B36" w:rsidP="00DB4B36">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5</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D960D4">
        <w:rPr>
          <w:rFonts w:ascii="Calibri" w:eastAsia="Times New Roman" w:hAnsi="Calibri" w:cs="Times New Roman"/>
          <w:b/>
          <w:kern w:val="0"/>
          <w:sz w:val="32"/>
          <w:szCs w:val="32"/>
          <w:u w:val="single"/>
          <w14:ligatures w14:val="none"/>
        </w:rPr>
        <w:t xml:space="preserve">20 </w:t>
      </w:r>
      <w:proofErr w:type="gramStart"/>
      <w:r w:rsidR="00D960D4">
        <w:rPr>
          <w:rFonts w:ascii="Calibri" w:eastAsia="Times New Roman" w:hAnsi="Calibri" w:cs="Times New Roman"/>
          <w:b/>
          <w:kern w:val="0"/>
          <w:sz w:val="32"/>
          <w:szCs w:val="32"/>
          <w:u w:val="single"/>
          <w14:ligatures w14:val="none"/>
        </w:rPr>
        <w:t>June</w:t>
      </w:r>
      <w:r>
        <w:rPr>
          <w:rFonts w:ascii="Calibri" w:eastAsia="Times New Roman" w:hAnsi="Calibri" w:cs="Times New Roman"/>
          <w:b/>
          <w:kern w:val="0"/>
          <w:sz w:val="32"/>
          <w:szCs w:val="32"/>
          <w:u w:val="single"/>
          <w14:ligatures w14:val="none"/>
        </w:rPr>
        <w:t xml:space="preserve"> </w:t>
      </w:r>
      <w:ins w:id="7"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49925516"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85"/>
        <w:gridCol w:w="2835"/>
        <w:gridCol w:w="2268"/>
        <w:gridCol w:w="953"/>
      </w:tblGrid>
      <w:tr w:rsidR="00DB4B36" w:rsidRPr="00EF6307" w14:paraId="7971A73E" w14:textId="77777777" w:rsidTr="008D7FA9">
        <w:trPr>
          <w:cantSplit/>
        </w:trPr>
        <w:tc>
          <w:tcPr>
            <w:tcW w:w="675" w:type="dxa"/>
            <w:tcBorders>
              <w:top w:val="single" w:sz="12" w:space="0" w:color="auto"/>
              <w:left w:val="single" w:sz="12" w:space="0" w:color="auto"/>
              <w:bottom w:val="single" w:sz="6" w:space="0" w:color="auto"/>
              <w:right w:val="single" w:sz="6" w:space="0" w:color="auto"/>
            </w:tcBorders>
          </w:tcPr>
          <w:p w14:paraId="0DD6F959" w14:textId="0EEEA951"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r w:rsidR="009734C3">
              <w:rPr>
                <w:rFonts w:ascii="Calibri" w:eastAsia="Times New Roman" w:hAnsi="Calibri" w:cs="Times New Roman"/>
                <w:b/>
                <w:kern w:val="0"/>
                <w:sz w:val="24"/>
                <w:szCs w:val="24"/>
                <w14:ligatures w14:val="none"/>
              </w:rPr>
              <w:t>2</w:t>
            </w:r>
            <w:r w:rsidRPr="00EF6307">
              <w:rPr>
                <w:rFonts w:ascii="Calibri" w:eastAsia="Times New Roman" w:hAnsi="Calibri" w:cs="Times New Roman"/>
                <w:b/>
                <w:kern w:val="0"/>
                <w:sz w:val="24"/>
                <w:szCs w:val="24"/>
                <w14:ligatures w14:val="none"/>
              </w:rPr>
              <w:t>0</w:t>
            </w:r>
          </w:p>
        </w:tc>
        <w:tc>
          <w:tcPr>
            <w:tcW w:w="2694" w:type="dxa"/>
            <w:tcBorders>
              <w:top w:val="single" w:sz="12" w:space="0" w:color="auto"/>
              <w:left w:val="single" w:sz="6" w:space="0" w:color="auto"/>
              <w:bottom w:val="single" w:sz="6" w:space="0" w:color="auto"/>
              <w:right w:val="single" w:sz="6" w:space="0" w:color="auto"/>
            </w:tcBorders>
          </w:tcPr>
          <w:p w14:paraId="0B28825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85" w:type="dxa"/>
            <w:tcBorders>
              <w:top w:val="single" w:sz="12" w:space="0" w:color="auto"/>
              <w:left w:val="single" w:sz="6" w:space="0" w:color="auto"/>
              <w:bottom w:val="single" w:sz="6" w:space="0" w:color="auto"/>
              <w:right w:val="single" w:sz="6" w:space="0" w:color="auto"/>
            </w:tcBorders>
          </w:tcPr>
          <w:p w14:paraId="2C1CB6C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649D6143"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4A9272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6850A90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B4B36" w:rsidRPr="00EF6307" w14:paraId="2290BE2C"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1829E1B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19C534C6"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85" w:type="dxa"/>
            <w:tcBorders>
              <w:top w:val="single" w:sz="6" w:space="0" w:color="auto"/>
              <w:left w:val="single" w:sz="6" w:space="0" w:color="auto"/>
              <w:bottom w:val="single" w:sz="6" w:space="0" w:color="auto"/>
              <w:right w:val="single" w:sz="6" w:space="0" w:color="auto"/>
            </w:tcBorders>
          </w:tcPr>
          <w:p w14:paraId="3D865D1B"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6AEB218"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F32207"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86D422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31DA7D35"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25DC6132"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2899262" w14:textId="4AD46184" w:rsidR="00DB4B36" w:rsidRPr="00EF6307" w:rsidRDefault="00007493"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COYOTES GREY</w:t>
            </w:r>
          </w:p>
        </w:tc>
        <w:tc>
          <w:tcPr>
            <w:tcW w:w="585" w:type="dxa"/>
            <w:tcBorders>
              <w:top w:val="single" w:sz="6" w:space="0" w:color="auto"/>
              <w:left w:val="single" w:sz="6" w:space="0" w:color="auto"/>
              <w:bottom w:val="single" w:sz="6" w:space="0" w:color="auto"/>
              <w:right w:val="single" w:sz="6" w:space="0" w:color="auto"/>
            </w:tcBorders>
          </w:tcPr>
          <w:p w14:paraId="42C17D90" w14:textId="382C5039" w:rsidR="00DB4B36" w:rsidRPr="00EF6307" w:rsidRDefault="00007493"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13FACD7D" w14:textId="25A536E6" w:rsidR="00DB4B36" w:rsidRPr="00EF6307" w:rsidRDefault="00054F61"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VARSITY VANDALS</w:t>
            </w:r>
          </w:p>
        </w:tc>
        <w:tc>
          <w:tcPr>
            <w:tcW w:w="2268" w:type="dxa"/>
            <w:tcBorders>
              <w:top w:val="single" w:sz="6" w:space="0" w:color="auto"/>
              <w:left w:val="single" w:sz="6" w:space="0" w:color="auto"/>
              <w:bottom w:val="single" w:sz="6" w:space="0" w:color="auto"/>
              <w:right w:val="single" w:sz="6" w:space="0" w:color="auto"/>
            </w:tcBorders>
          </w:tcPr>
          <w:p w14:paraId="17A9F587"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E3CE99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031C7533"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2602200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A92F10D" w14:textId="0163E2DE" w:rsidR="00DB4B36" w:rsidRPr="00EF6307" w:rsidRDefault="00007493"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CARDIFF UNI</w:t>
            </w:r>
          </w:p>
        </w:tc>
        <w:tc>
          <w:tcPr>
            <w:tcW w:w="585" w:type="dxa"/>
            <w:tcBorders>
              <w:top w:val="single" w:sz="6" w:space="0" w:color="auto"/>
              <w:left w:val="single" w:sz="6" w:space="0" w:color="auto"/>
              <w:bottom w:val="single" w:sz="6" w:space="0" w:color="auto"/>
              <w:right w:val="single" w:sz="6" w:space="0" w:color="auto"/>
            </w:tcBorders>
          </w:tcPr>
          <w:p w14:paraId="32365105" w14:textId="3E518487" w:rsidR="00DB4B36" w:rsidRPr="00EF6307" w:rsidRDefault="00007493"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68CF09BA" w14:textId="1D01DF66" w:rsidR="00DB4B36" w:rsidRPr="00EF6307" w:rsidRDefault="001E6905"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COYOTES ORANGE</w:t>
            </w:r>
          </w:p>
        </w:tc>
        <w:tc>
          <w:tcPr>
            <w:tcW w:w="2268" w:type="dxa"/>
            <w:tcBorders>
              <w:top w:val="single" w:sz="6" w:space="0" w:color="auto"/>
              <w:left w:val="single" w:sz="6" w:space="0" w:color="auto"/>
              <w:bottom w:val="single" w:sz="6" w:space="0" w:color="auto"/>
              <w:right w:val="single" w:sz="6" w:space="0" w:color="auto"/>
            </w:tcBorders>
          </w:tcPr>
          <w:p w14:paraId="69B50766"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0E9C44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9710B7" w:rsidRPr="00EF6307" w14:paraId="22BA0547"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75C8D3FB" w14:textId="77777777" w:rsidR="009710B7" w:rsidRPr="00EF6307" w:rsidRDefault="009710B7" w:rsidP="009710B7">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347935B4" w14:textId="0F6B4F9B" w:rsidR="009710B7" w:rsidRPr="00EF6307" w:rsidRDefault="009710B7" w:rsidP="009710B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TEILOS</w:t>
            </w:r>
          </w:p>
        </w:tc>
        <w:tc>
          <w:tcPr>
            <w:tcW w:w="585" w:type="dxa"/>
            <w:tcBorders>
              <w:top w:val="single" w:sz="6" w:space="0" w:color="auto"/>
              <w:left w:val="single" w:sz="6" w:space="0" w:color="auto"/>
              <w:bottom w:val="single" w:sz="6" w:space="0" w:color="auto"/>
              <w:right w:val="single" w:sz="6" w:space="0" w:color="auto"/>
            </w:tcBorders>
          </w:tcPr>
          <w:p w14:paraId="290E0BFD" w14:textId="22D99FD0" w:rsidR="009710B7" w:rsidRPr="00EF6307" w:rsidRDefault="009710B7" w:rsidP="009710B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1AEEBB55" w14:textId="11D4B260" w:rsidR="009710B7" w:rsidRPr="00EF6307" w:rsidRDefault="009710B7" w:rsidP="009710B7">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LATECOMERS</w:t>
            </w:r>
          </w:p>
        </w:tc>
        <w:tc>
          <w:tcPr>
            <w:tcW w:w="2268" w:type="dxa"/>
            <w:tcBorders>
              <w:top w:val="single" w:sz="6" w:space="0" w:color="auto"/>
              <w:left w:val="single" w:sz="6" w:space="0" w:color="auto"/>
              <w:bottom w:val="single" w:sz="6" w:space="0" w:color="auto"/>
              <w:right w:val="single" w:sz="6" w:space="0" w:color="auto"/>
            </w:tcBorders>
          </w:tcPr>
          <w:p w14:paraId="53957E39" w14:textId="77777777" w:rsidR="009710B7" w:rsidRPr="00EF6307" w:rsidRDefault="009710B7" w:rsidP="009710B7">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9184273" w14:textId="77777777" w:rsidR="009710B7" w:rsidRPr="00EF6307" w:rsidRDefault="009710B7" w:rsidP="009710B7">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4491FFFB"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556943E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25F6104"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85" w:type="dxa"/>
            <w:tcBorders>
              <w:top w:val="single" w:sz="6" w:space="0" w:color="auto"/>
              <w:left w:val="single" w:sz="6" w:space="0" w:color="auto"/>
              <w:bottom w:val="single" w:sz="6" w:space="0" w:color="auto"/>
              <w:right w:val="single" w:sz="6" w:space="0" w:color="auto"/>
            </w:tcBorders>
          </w:tcPr>
          <w:p w14:paraId="6019BDB4"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68F87C4"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B586130"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895595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557AAEE"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301606B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580B8B37" w14:textId="2E315E18" w:rsidR="00DB4B36" w:rsidRPr="00EF6307" w:rsidRDefault="009710B7"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MAUL BY MYSELF</w:t>
            </w:r>
          </w:p>
        </w:tc>
        <w:tc>
          <w:tcPr>
            <w:tcW w:w="585" w:type="dxa"/>
            <w:tcBorders>
              <w:top w:val="single" w:sz="6" w:space="0" w:color="auto"/>
              <w:left w:val="single" w:sz="6" w:space="0" w:color="auto"/>
              <w:bottom w:val="single" w:sz="6" w:space="0" w:color="auto"/>
              <w:right w:val="single" w:sz="6" w:space="0" w:color="auto"/>
            </w:tcBorders>
          </w:tcPr>
          <w:p w14:paraId="4DE8B1CB" w14:textId="50D554E4" w:rsidR="00DB4B36" w:rsidRPr="00EF6307" w:rsidRDefault="009710B7"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72F99967" w14:textId="00D82BBC" w:rsidR="00DB4B36" w:rsidRPr="00EF6307" w:rsidRDefault="009710B7"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WSP</w:t>
            </w:r>
          </w:p>
        </w:tc>
        <w:tc>
          <w:tcPr>
            <w:tcW w:w="2268" w:type="dxa"/>
            <w:tcBorders>
              <w:top w:val="single" w:sz="6" w:space="0" w:color="auto"/>
              <w:left w:val="single" w:sz="6" w:space="0" w:color="auto"/>
              <w:bottom w:val="single" w:sz="6" w:space="0" w:color="auto"/>
              <w:right w:val="single" w:sz="6" w:space="0" w:color="auto"/>
            </w:tcBorders>
          </w:tcPr>
          <w:p w14:paraId="6C7EEA65"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BF306C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077AA30D"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5F452D7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7BEF5473" w14:textId="24FBE801" w:rsidR="00DB4B36" w:rsidRPr="00EF6307" w:rsidRDefault="00054F61"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YGBM</w:t>
            </w:r>
          </w:p>
        </w:tc>
        <w:tc>
          <w:tcPr>
            <w:tcW w:w="585" w:type="dxa"/>
            <w:tcBorders>
              <w:top w:val="single" w:sz="6" w:space="0" w:color="auto"/>
              <w:left w:val="single" w:sz="6" w:space="0" w:color="auto"/>
              <w:bottom w:val="single" w:sz="6" w:space="0" w:color="auto"/>
              <w:right w:val="single" w:sz="6" w:space="0" w:color="auto"/>
            </w:tcBorders>
          </w:tcPr>
          <w:p w14:paraId="2787AE86" w14:textId="73ABE070" w:rsidR="00DB4B36" w:rsidRPr="00EF6307" w:rsidRDefault="00054F61"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1B3F1024" w14:textId="34299BF8" w:rsidR="00DB4B36" w:rsidRPr="00EF6307" w:rsidRDefault="00054F61"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BUTE ENERGY</w:t>
            </w:r>
          </w:p>
        </w:tc>
        <w:tc>
          <w:tcPr>
            <w:tcW w:w="2268" w:type="dxa"/>
            <w:tcBorders>
              <w:top w:val="single" w:sz="6" w:space="0" w:color="auto"/>
              <w:left w:val="single" w:sz="6" w:space="0" w:color="auto"/>
              <w:bottom w:val="single" w:sz="6" w:space="0" w:color="auto"/>
              <w:right w:val="single" w:sz="6" w:space="0" w:color="auto"/>
            </w:tcBorders>
          </w:tcPr>
          <w:p w14:paraId="5D5AF72A"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5C8E80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49CF2B8" w14:textId="77777777" w:rsidTr="008D7FA9">
        <w:trPr>
          <w:cantSplit/>
        </w:trPr>
        <w:tc>
          <w:tcPr>
            <w:tcW w:w="675" w:type="dxa"/>
            <w:tcBorders>
              <w:top w:val="single" w:sz="6" w:space="0" w:color="auto"/>
              <w:left w:val="single" w:sz="12" w:space="0" w:color="auto"/>
              <w:bottom w:val="single" w:sz="6" w:space="0" w:color="auto"/>
              <w:right w:val="single" w:sz="6" w:space="0" w:color="auto"/>
            </w:tcBorders>
          </w:tcPr>
          <w:p w14:paraId="06CDCDE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0615995"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85" w:type="dxa"/>
            <w:tcBorders>
              <w:top w:val="single" w:sz="6" w:space="0" w:color="auto"/>
              <w:left w:val="single" w:sz="6" w:space="0" w:color="auto"/>
              <w:bottom w:val="single" w:sz="6" w:space="0" w:color="auto"/>
              <w:right w:val="single" w:sz="6" w:space="0" w:color="auto"/>
            </w:tcBorders>
          </w:tcPr>
          <w:p w14:paraId="51B67F3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13B7C3B"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219CB0F"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28FE04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64184359"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EF6307" w14:paraId="4B63049A"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1DCAA9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598A177C"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1B3D0B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0A5A6F5F"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A6F4B28"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2AA3077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4E6D520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0B458A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11B97D7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40F4208"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864F3CA"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3E95FC7"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B0C3580"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E84760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2F0D15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B9C385E"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332B63B6"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29D16CF"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F80C6EE"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A5CA076"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6CFD3F4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AB1D0D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72A605E5" w14:textId="0F69B8B5" w:rsidR="00DB4B36" w:rsidRPr="00EF6307" w:rsidRDefault="001E6905" w:rsidP="001E6905">
            <w:pPr>
              <w:spacing w:after="0" w:line="240" w:lineRule="auto"/>
              <w:jc w:val="center"/>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KIWI DRAGONS</w:t>
            </w:r>
          </w:p>
        </w:tc>
        <w:tc>
          <w:tcPr>
            <w:tcW w:w="567" w:type="dxa"/>
            <w:tcBorders>
              <w:top w:val="single" w:sz="6" w:space="0" w:color="auto"/>
              <w:left w:val="single" w:sz="6" w:space="0" w:color="auto"/>
              <w:bottom w:val="single" w:sz="6" w:space="0" w:color="auto"/>
              <w:right w:val="single" w:sz="6" w:space="0" w:color="auto"/>
            </w:tcBorders>
          </w:tcPr>
          <w:p w14:paraId="663D2610" w14:textId="4FE7088C" w:rsidR="00DB4B36" w:rsidRPr="00EF6307" w:rsidRDefault="001E6905"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52EA2807" w14:textId="5B18F590" w:rsidR="00DB4B36" w:rsidRPr="00EF6307" w:rsidRDefault="001E6905"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COYOTES BLACK</w:t>
            </w:r>
          </w:p>
        </w:tc>
        <w:tc>
          <w:tcPr>
            <w:tcW w:w="2268" w:type="dxa"/>
            <w:tcBorders>
              <w:top w:val="single" w:sz="6" w:space="0" w:color="auto"/>
              <w:left w:val="single" w:sz="6" w:space="0" w:color="auto"/>
              <w:bottom w:val="single" w:sz="6" w:space="0" w:color="auto"/>
              <w:right w:val="single" w:sz="6" w:space="0" w:color="auto"/>
            </w:tcBorders>
          </w:tcPr>
          <w:p w14:paraId="7C0E63D0"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F182982"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AD2D10" w:rsidRPr="00EF6307" w14:paraId="376A786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A72A6CB"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75A592" w14:textId="29BCEA62" w:rsidR="00AD2D10" w:rsidRPr="00EF6307" w:rsidRDefault="00AD2D10" w:rsidP="00AD2D1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ROATH RHINOS</w:t>
            </w:r>
          </w:p>
        </w:tc>
        <w:tc>
          <w:tcPr>
            <w:tcW w:w="567" w:type="dxa"/>
            <w:tcBorders>
              <w:top w:val="single" w:sz="6" w:space="0" w:color="auto"/>
              <w:left w:val="single" w:sz="6" w:space="0" w:color="auto"/>
              <w:bottom w:val="single" w:sz="6" w:space="0" w:color="auto"/>
              <w:right w:val="single" w:sz="6" w:space="0" w:color="auto"/>
            </w:tcBorders>
          </w:tcPr>
          <w:p w14:paraId="5B5D9420" w14:textId="75A26EF6" w:rsidR="00AD2D10" w:rsidRPr="00EF6307" w:rsidRDefault="00054F61" w:rsidP="00AD2D1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30087168" w14:textId="254D90F9" w:rsidR="00AD2D10" w:rsidRPr="00EF6307" w:rsidRDefault="001E6905" w:rsidP="00AD2D1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CAVALIERS</w:t>
            </w:r>
          </w:p>
        </w:tc>
        <w:tc>
          <w:tcPr>
            <w:tcW w:w="2268" w:type="dxa"/>
            <w:tcBorders>
              <w:top w:val="single" w:sz="6" w:space="0" w:color="auto"/>
              <w:left w:val="single" w:sz="6" w:space="0" w:color="auto"/>
              <w:bottom w:val="single" w:sz="6" w:space="0" w:color="auto"/>
              <w:right w:val="single" w:sz="6" w:space="0" w:color="auto"/>
            </w:tcBorders>
          </w:tcPr>
          <w:p w14:paraId="4EF37E31" w14:textId="77777777" w:rsidR="00AD2D10" w:rsidRPr="00EF6307"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E3D0EB7"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AD2D10" w:rsidRPr="00EF6307" w14:paraId="6D46DCC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A9A771E"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62D86FFF" w14:textId="77777777" w:rsidR="00AD2D10" w:rsidRPr="00EF6307"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44D6906" w14:textId="77777777" w:rsidR="00AD2D10" w:rsidRPr="00EF6307"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8C2C76C" w14:textId="77777777" w:rsidR="00AD2D10" w:rsidRPr="00EF6307" w:rsidRDefault="00AD2D10" w:rsidP="00AD2D10">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3695592" w14:textId="77777777" w:rsidR="00AD2D10" w:rsidRPr="00EF6307"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B04ABFD"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AD2D10" w:rsidRPr="00EF6307" w14:paraId="7339238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28FBBC4"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F233E85" w14:textId="3D9238CA" w:rsidR="00AD2D10" w:rsidRPr="00EF6307" w:rsidRDefault="00054F61" w:rsidP="00AD2D10">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UNTOUCHABLES</w:t>
            </w:r>
          </w:p>
        </w:tc>
        <w:tc>
          <w:tcPr>
            <w:tcW w:w="567" w:type="dxa"/>
            <w:tcBorders>
              <w:top w:val="single" w:sz="6" w:space="0" w:color="auto"/>
              <w:left w:val="single" w:sz="6" w:space="0" w:color="auto"/>
              <w:bottom w:val="single" w:sz="6" w:space="0" w:color="auto"/>
              <w:right w:val="single" w:sz="6" w:space="0" w:color="auto"/>
            </w:tcBorders>
          </w:tcPr>
          <w:p w14:paraId="362258DF" w14:textId="7500C60C" w:rsidR="00AD2D10" w:rsidRPr="00EF6307" w:rsidRDefault="00054F61" w:rsidP="00AD2D1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5EB833DC" w14:textId="0F787B93" w:rsidR="00AD2D10" w:rsidRPr="00EF6307" w:rsidRDefault="00054F61" w:rsidP="00AD2D10">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PLASMAWR</w:t>
            </w:r>
          </w:p>
        </w:tc>
        <w:tc>
          <w:tcPr>
            <w:tcW w:w="2268" w:type="dxa"/>
            <w:tcBorders>
              <w:top w:val="single" w:sz="6" w:space="0" w:color="auto"/>
              <w:left w:val="single" w:sz="6" w:space="0" w:color="auto"/>
              <w:bottom w:val="single" w:sz="6" w:space="0" w:color="auto"/>
              <w:right w:val="single" w:sz="6" w:space="0" w:color="auto"/>
            </w:tcBorders>
          </w:tcPr>
          <w:p w14:paraId="5BAA5863" w14:textId="77777777" w:rsidR="00AD2D10" w:rsidRPr="00EF6307"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10DA329"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AD2D10" w:rsidRPr="00EF6307" w14:paraId="7E5C8FC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214BE64"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0D90621" w14:textId="59B63755" w:rsidR="00AD2D10" w:rsidRPr="00EF6307" w:rsidRDefault="00AD2D10" w:rsidP="00AD2D1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TOUCH COURAGE</w:t>
            </w:r>
          </w:p>
        </w:tc>
        <w:tc>
          <w:tcPr>
            <w:tcW w:w="567" w:type="dxa"/>
            <w:tcBorders>
              <w:top w:val="single" w:sz="6" w:space="0" w:color="auto"/>
              <w:left w:val="single" w:sz="6" w:space="0" w:color="auto"/>
              <w:bottom w:val="single" w:sz="6" w:space="0" w:color="auto"/>
              <w:right w:val="single" w:sz="6" w:space="0" w:color="auto"/>
            </w:tcBorders>
          </w:tcPr>
          <w:p w14:paraId="40CCE6F2" w14:textId="0E77859F" w:rsidR="00AD2D10" w:rsidRPr="00EF6307" w:rsidRDefault="00AD2D10" w:rsidP="00AD2D1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0FC4AC48" w14:textId="5521F359" w:rsidR="00AD2D10" w:rsidRPr="00EF6307" w:rsidRDefault="00AD2D10" w:rsidP="00AD2D10">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INTROTEACH</w:t>
            </w:r>
          </w:p>
        </w:tc>
        <w:tc>
          <w:tcPr>
            <w:tcW w:w="2268" w:type="dxa"/>
            <w:tcBorders>
              <w:top w:val="single" w:sz="6" w:space="0" w:color="auto"/>
              <w:left w:val="single" w:sz="6" w:space="0" w:color="auto"/>
              <w:bottom w:val="single" w:sz="6" w:space="0" w:color="auto"/>
              <w:right w:val="single" w:sz="6" w:space="0" w:color="auto"/>
            </w:tcBorders>
          </w:tcPr>
          <w:p w14:paraId="0711FBE2" w14:textId="77777777" w:rsidR="00AD2D10" w:rsidRPr="00EF6307" w:rsidRDefault="00AD2D10" w:rsidP="00AD2D10">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7F8C9A4" w14:textId="77777777" w:rsidR="00AD2D10" w:rsidRPr="00EF6307" w:rsidRDefault="00AD2D10" w:rsidP="00AD2D10">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821E4D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00511D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D8A872E"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66709EEA"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98D617C"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FE189CC"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A700FF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675562C6" w14:textId="77777777" w:rsidR="00DB4B36" w:rsidRPr="00EF6307" w:rsidRDefault="00DB4B36" w:rsidP="00DB4B36">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B4B36" w:rsidRPr="00EF6307" w14:paraId="3DE01226"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51BB2F2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150BDFBB"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0392BB2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2F21FC04"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45CDF82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09B69E3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B4B36" w:rsidRPr="00EF6307" w14:paraId="44BD771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8250CC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068FBE0"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6938D53"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5A197E6"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34D1803"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F9F138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75EDB28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38D8A3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7FD0F70"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22462E4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969430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3D9ECA"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501823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0C616A2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AE7B000"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6557D5A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5AD3A57"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1A41C6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E2A4E9"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4DD6466"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3F4F64A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03256D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63AA642"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309339A"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0D7E13" w14:textId="77777777" w:rsidR="00DB4B36" w:rsidRPr="00EF6307" w:rsidRDefault="00DB4B36"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7AA84A8"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AFEE2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363A190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3D5D78D"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DBB177D"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D80D307"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22C8B5C"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1EB1DC4"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E1BDC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23F7C20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DDF72D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3044A221"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40C9C89"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2DE17BA"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D40F9E3"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0BF3F99"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192522E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2DB3A2A"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F53633A"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D129F95"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E80E61A"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2085E84"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61EDD85"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r w:rsidR="00DB4B36" w:rsidRPr="00EF6307" w14:paraId="53C9047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0B93E8E"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DA1955F"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AEC1170"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D65CACF" w14:textId="77777777" w:rsidR="00DB4B36" w:rsidRPr="00EF6307" w:rsidRDefault="00DB4B36"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52227DD" w14:textId="77777777" w:rsidR="00DB4B36" w:rsidRPr="00EF6307" w:rsidRDefault="00DB4B36"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A6019C1" w14:textId="77777777" w:rsidR="00DB4B36" w:rsidRPr="00EF6307" w:rsidRDefault="00DB4B36" w:rsidP="0054313E">
            <w:pPr>
              <w:keepNext/>
              <w:spacing w:after="0" w:line="240" w:lineRule="auto"/>
              <w:outlineLvl w:val="7"/>
              <w:rPr>
                <w:rFonts w:ascii="Calibri" w:eastAsia="Times New Roman" w:hAnsi="Calibri" w:cs="Times New Roman"/>
                <w:b/>
                <w:kern w:val="0"/>
                <w:sz w:val="24"/>
                <w:szCs w:val="24"/>
                <w14:ligatures w14:val="none"/>
              </w:rPr>
            </w:pPr>
          </w:p>
        </w:tc>
      </w:tr>
    </w:tbl>
    <w:p w14:paraId="61BD0CBD"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2C9EA1C0"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5CB01C96" w14:textId="77777777" w:rsidR="00DB4B36" w:rsidRDefault="00DB4B36" w:rsidP="00DB4B36">
      <w:pPr>
        <w:spacing w:after="0" w:line="240" w:lineRule="auto"/>
        <w:rPr>
          <w:rFonts w:ascii="Calibri" w:eastAsia="Calibri" w:hAnsi="Calibri" w:cs="Times New Roman"/>
          <w:b/>
          <w:kern w:val="0"/>
          <w:sz w:val="18"/>
          <w:szCs w:val="18"/>
          <w14:ligatures w14:val="none"/>
        </w:rPr>
      </w:pPr>
    </w:p>
    <w:p w14:paraId="73326D21"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46E7C990"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57109C68"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30407366"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66B27F53"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644B6274"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79C6E9D5"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701E9D30"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34B3A2E9"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6FB47289"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6A3C1AE5"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2E5BDAE2"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4EE6ED2C"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0F2C273F" w14:textId="77777777" w:rsidR="00501738" w:rsidRDefault="00501738" w:rsidP="00A9660F">
      <w:pPr>
        <w:spacing w:after="0" w:line="240" w:lineRule="auto"/>
        <w:rPr>
          <w:rFonts w:ascii="Calibri" w:eastAsia="Calibri" w:hAnsi="Calibri" w:cs="Times New Roman"/>
          <w:b/>
          <w:kern w:val="0"/>
          <w:sz w:val="18"/>
          <w:szCs w:val="18"/>
          <w14:ligatures w14:val="none"/>
        </w:rPr>
      </w:pPr>
    </w:p>
    <w:p w14:paraId="580A47E9" w14:textId="4552D416" w:rsidR="00501738" w:rsidRDefault="00501738" w:rsidP="00A9660F">
      <w:pPr>
        <w:spacing w:after="0" w:line="240" w:lineRule="auto"/>
        <w:rPr>
          <w:rFonts w:ascii="Calibri" w:eastAsia="Calibri" w:hAnsi="Calibri" w:cs="Times New Roman"/>
          <w:b/>
          <w:kern w:val="0"/>
          <w:sz w:val="18"/>
          <w:szCs w:val="18"/>
          <w14:ligatures w14:val="none"/>
        </w:rPr>
      </w:pPr>
    </w:p>
    <w:p w14:paraId="16FDF5D2"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5E3A543F" w14:textId="77777777" w:rsidR="00FF4E55" w:rsidRDefault="00FF4E55" w:rsidP="00A9660F">
      <w:pPr>
        <w:spacing w:after="0" w:line="240" w:lineRule="auto"/>
        <w:rPr>
          <w:rFonts w:ascii="Calibri" w:eastAsia="Calibri" w:hAnsi="Calibri" w:cs="Times New Roman"/>
          <w:b/>
          <w:kern w:val="0"/>
          <w:sz w:val="18"/>
          <w:szCs w:val="18"/>
          <w14:ligatures w14:val="none"/>
        </w:rPr>
      </w:pPr>
    </w:p>
    <w:p w14:paraId="13DCC024" w14:textId="1E41DED2" w:rsidR="00501738" w:rsidRPr="00EF6307" w:rsidRDefault="00FF4E55" w:rsidP="00FF4E55">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6</w:t>
      </w:r>
      <w:r w:rsidR="0064117A">
        <w:rPr>
          <w:rFonts w:ascii="Calibri" w:eastAsia="Times New Roman" w:hAnsi="Calibri" w:cs="Times New Roman"/>
          <w:b/>
          <w:kern w:val="0"/>
          <w:sz w:val="32"/>
          <w:szCs w:val="32"/>
          <w:u w:val="single"/>
          <w14:ligatures w14:val="none"/>
        </w:rPr>
        <w:t xml:space="preserve"> PLAYOFFS</w:t>
      </w:r>
      <w:r w:rsidRPr="00EF6307">
        <w:rPr>
          <w:rFonts w:ascii="Calibri" w:eastAsia="Times New Roman" w:hAnsi="Calibri" w:cs="Times New Roman"/>
          <w:b/>
          <w:kern w:val="0"/>
          <w:sz w:val="32"/>
          <w:szCs w:val="32"/>
          <w:u w:val="single"/>
          <w14:ligatures w14:val="none"/>
        </w:rPr>
        <w:t xml:space="preserve"> </w:t>
      </w:r>
      <w:proofErr w:type="gramStart"/>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D960D4">
        <w:rPr>
          <w:rFonts w:ascii="Calibri" w:eastAsia="Times New Roman" w:hAnsi="Calibri" w:cs="Times New Roman"/>
          <w:b/>
          <w:kern w:val="0"/>
          <w:sz w:val="32"/>
          <w:szCs w:val="32"/>
          <w:u w:val="single"/>
          <w14:ligatures w14:val="none"/>
        </w:rPr>
        <w:t>June</w:t>
      </w:r>
      <w:proofErr w:type="gramEnd"/>
      <w:r w:rsidR="00D960D4">
        <w:rPr>
          <w:rFonts w:ascii="Calibri" w:eastAsia="Times New Roman" w:hAnsi="Calibri" w:cs="Times New Roman"/>
          <w:b/>
          <w:kern w:val="0"/>
          <w:sz w:val="32"/>
          <w:szCs w:val="32"/>
          <w:u w:val="single"/>
          <w14:ligatures w14:val="none"/>
        </w:rPr>
        <w:t xml:space="preserve"> 27</w:t>
      </w:r>
      <w:r>
        <w:rPr>
          <w:rFonts w:ascii="Calibri" w:eastAsia="Times New Roman" w:hAnsi="Calibri" w:cs="Times New Roman"/>
          <w:b/>
          <w:kern w:val="0"/>
          <w:sz w:val="32"/>
          <w:szCs w:val="32"/>
          <w:u w:val="single"/>
          <w14:ligatures w14:val="none"/>
        </w:rPr>
        <w:t xml:space="preserve"> </w:t>
      </w:r>
      <w:ins w:id="8"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 xml:space="preserve">2024 DRAFT </w:t>
      </w:r>
      <w:r>
        <w:rPr>
          <w:rFonts w:ascii="Calibri" w:eastAsia="Times New Roman" w:hAnsi="Calibri" w:cs="Times New Roman"/>
          <w:b/>
          <w:kern w:val="0"/>
          <w:sz w:val="32"/>
          <w:szCs w:val="32"/>
          <w:u w:val="single"/>
          <w14:ligatures w14:val="none"/>
        </w:rPr>
        <w:t>1</w:t>
      </w:r>
    </w:p>
    <w:p w14:paraId="79B15FDE" w14:textId="77777777" w:rsidR="00FF4E55" w:rsidRPr="00EF6307"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FF4E55" w:rsidRPr="00EF6307" w14:paraId="25924ED5"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24B7C2C2"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8B750B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6BA1285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20958EF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249A48D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4DEA036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FF4E55" w:rsidRPr="00EF6307" w14:paraId="1829038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8E6F9DF"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00CDE91"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8C33293"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1377F956"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CA51A1A"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64E74AAF"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4E2BDA0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8781CD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2F8428C" w14:textId="5371B9AB"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FIRST</w:t>
            </w:r>
          </w:p>
        </w:tc>
        <w:tc>
          <w:tcPr>
            <w:tcW w:w="708" w:type="dxa"/>
            <w:tcBorders>
              <w:top w:val="single" w:sz="6" w:space="0" w:color="auto"/>
              <w:left w:val="single" w:sz="6" w:space="0" w:color="auto"/>
              <w:bottom w:val="single" w:sz="6" w:space="0" w:color="auto"/>
              <w:right w:val="single" w:sz="6" w:space="0" w:color="auto"/>
            </w:tcBorders>
          </w:tcPr>
          <w:p w14:paraId="791DBCDD" w14:textId="14851408"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04E3597C" w14:textId="302CC527"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FOURTH</w:t>
            </w:r>
          </w:p>
        </w:tc>
        <w:tc>
          <w:tcPr>
            <w:tcW w:w="2268" w:type="dxa"/>
            <w:tcBorders>
              <w:top w:val="single" w:sz="6" w:space="0" w:color="auto"/>
              <w:left w:val="single" w:sz="6" w:space="0" w:color="auto"/>
              <w:bottom w:val="single" w:sz="6" w:space="0" w:color="auto"/>
              <w:right w:val="single" w:sz="6" w:space="0" w:color="auto"/>
            </w:tcBorders>
          </w:tcPr>
          <w:p w14:paraId="20EC8C71"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DD48CD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0EAEB2C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35790FE"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516202F7" w14:textId="0893FDB2" w:rsidR="00FF4E55" w:rsidRPr="00EF6307" w:rsidRDefault="00501738"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 xml:space="preserve">SECOND </w:t>
            </w:r>
          </w:p>
        </w:tc>
        <w:tc>
          <w:tcPr>
            <w:tcW w:w="708" w:type="dxa"/>
            <w:tcBorders>
              <w:top w:val="single" w:sz="6" w:space="0" w:color="auto"/>
              <w:left w:val="single" w:sz="6" w:space="0" w:color="auto"/>
              <w:bottom w:val="single" w:sz="6" w:space="0" w:color="auto"/>
              <w:right w:val="single" w:sz="6" w:space="0" w:color="auto"/>
            </w:tcBorders>
          </w:tcPr>
          <w:p w14:paraId="38189B64" w14:textId="4716E893"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712" w:type="dxa"/>
            <w:tcBorders>
              <w:top w:val="single" w:sz="6" w:space="0" w:color="auto"/>
              <w:left w:val="single" w:sz="6" w:space="0" w:color="auto"/>
              <w:bottom w:val="single" w:sz="6" w:space="0" w:color="auto"/>
              <w:right w:val="single" w:sz="6" w:space="0" w:color="auto"/>
            </w:tcBorders>
          </w:tcPr>
          <w:p w14:paraId="230E271E" w14:textId="37E3FE3B" w:rsidR="00FF4E55" w:rsidRPr="00EF6307" w:rsidRDefault="00501738"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THIRD</w:t>
            </w:r>
          </w:p>
        </w:tc>
        <w:tc>
          <w:tcPr>
            <w:tcW w:w="2268" w:type="dxa"/>
            <w:tcBorders>
              <w:top w:val="single" w:sz="6" w:space="0" w:color="auto"/>
              <w:left w:val="single" w:sz="6" w:space="0" w:color="auto"/>
              <w:bottom w:val="single" w:sz="6" w:space="0" w:color="auto"/>
              <w:right w:val="single" w:sz="6" w:space="0" w:color="auto"/>
            </w:tcBorders>
          </w:tcPr>
          <w:p w14:paraId="70FF70EE"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29C3BCC"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3F87118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F0DB34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A32746"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2D266DAA"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649E64E"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C15061E"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D988730"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501738" w:rsidRPr="00EF6307" w14:paraId="49895C1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BB95B9D"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50FC6682" w14:textId="7F8C76F0"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14:ligatures w14:val="none"/>
              </w:rPr>
              <w:t>FIRST</w:t>
            </w:r>
          </w:p>
        </w:tc>
        <w:tc>
          <w:tcPr>
            <w:tcW w:w="708" w:type="dxa"/>
            <w:tcBorders>
              <w:top w:val="single" w:sz="6" w:space="0" w:color="auto"/>
              <w:left w:val="single" w:sz="6" w:space="0" w:color="auto"/>
              <w:bottom w:val="single" w:sz="6" w:space="0" w:color="auto"/>
              <w:right w:val="single" w:sz="6" w:space="0" w:color="auto"/>
            </w:tcBorders>
          </w:tcPr>
          <w:p w14:paraId="7DF56636" w14:textId="03E472B9"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4A5F0F6A" w14:textId="3FA836CA"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14:ligatures w14:val="none"/>
              </w:rPr>
              <w:t>FOURTH</w:t>
            </w:r>
          </w:p>
        </w:tc>
        <w:tc>
          <w:tcPr>
            <w:tcW w:w="2268" w:type="dxa"/>
            <w:tcBorders>
              <w:top w:val="single" w:sz="6" w:space="0" w:color="auto"/>
              <w:left w:val="single" w:sz="6" w:space="0" w:color="auto"/>
              <w:bottom w:val="single" w:sz="6" w:space="0" w:color="auto"/>
              <w:right w:val="single" w:sz="6" w:space="0" w:color="auto"/>
            </w:tcBorders>
          </w:tcPr>
          <w:p w14:paraId="3BDF41A1" w14:textId="77777777" w:rsidR="00501738" w:rsidRPr="00EF6307" w:rsidRDefault="00501738" w:rsidP="00501738">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EE59B72"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p>
        </w:tc>
      </w:tr>
      <w:tr w:rsidR="00501738" w:rsidRPr="00EF6307" w14:paraId="735BEF4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59E21E4"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E86EB44" w14:textId="4ABBD670"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0"/>
                <w14:ligatures w14:val="none"/>
              </w:rPr>
              <w:t xml:space="preserve">SECOND </w:t>
            </w:r>
          </w:p>
        </w:tc>
        <w:tc>
          <w:tcPr>
            <w:tcW w:w="708" w:type="dxa"/>
            <w:tcBorders>
              <w:top w:val="single" w:sz="6" w:space="0" w:color="auto"/>
              <w:left w:val="single" w:sz="6" w:space="0" w:color="auto"/>
              <w:bottom w:val="single" w:sz="6" w:space="0" w:color="auto"/>
              <w:right w:val="single" w:sz="6" w:space="0" w:color="auto"/>
            </w:tcBorders>
          </w:tcPr>
          <w:p w14:paraId="68FC5576" w14:textId="3AC80761"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712" w:type="dxa"/>
            <w:tcBorders>
              <w:top w:val="single" w:sz="6" w:space="0" w:color="auto"/>
              <w:left w:val="single" w:sz="6" w:space="0" w:color="auto"/>
              <w:bottom w:val="single" w:sz="6" w:space="0" w:color="auto"/>
              <w:right w:val="single" w:sz="6" w:space="0" w:color="auto"/>
            </w:tcBorders>
          </w:tcPr>
          <w:p w14:paraId="33676DD4" w14:textId="334AB5E1"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0"/>
                <w14:ligatures w14:val="none"/>
              </w:rPr>
              <w:t>THIRD</w:t>
            </w:r>
          </w:p>
        </w:tc>
        <w:tc>
          <w:tcPr>
            <w:tcW w:w="2268" w:type="dxa"/>
            <w:tcBorders>
              <w:top w:val="single" w:sz="6" w:space="0" w:color="auto"/>
              <w:left w:val="single" w:sz="6" w:space="0" w:color="auto"/>
              <w:bottom w:val="single" w:sz="6" w:space="0" w:color="auto"/>
              <w:right w:val="single" w:sz="6" w:space="0" w:color="auto"/>
            </w:tcBorders>
          </w:tcPr>
          <w:p w14:paraId="21ED2F51" w14:textId="77777777" w:rsidR="00501738" w:rsidRPr="00EF6307" w:rsidRDefault="00501738" w:rsidP="00501738">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33CECFA"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3EB11A4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8F7B3C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1B81D93"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4F537328"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0"/>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F75AECE"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0BFF68A"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0F6206F2"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79F7E1C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B4AD22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06C8492"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E26B88C"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E828EB9"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1AA546D"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E75D84E"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bl>
    <w:p w14:paraId="359E81E4" w14:textId="77777777" w:rsidR="00FF4E55" w:rsidRPr="00EF6307"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27"/>
        <w:gridCol w:w="2675"/>
        <w:gridCol w:w="2268"/>
        <w:gridCol w:w="971"/>
      </w:tblGrid>
      <w:tr w:rsidR="00FF4E55" w:rsidRPr="00EF6307" w14:paraId="72E4D285" w14:textId="77777777" w:rsidTr="00501738">
        <w:trPr>
          <w:cantSplit/>
        </w:trPr>
        <w:tc>
          <w:tcPr>
            <w:tcW w:w="675" w:type="dxa"/>
            <w:tcBorders>
              <w:top w:val="single" w:sz="12" w:space="0" w:color="auto"/>
              <w:left w:val="single" w:sz="12" w:space="0" w:color="auto"/>
              <w:bottom w:val="single" w:sz="6" w:space="0" w:color="auto"/>
              <w:right w:val="single" w:sz="6" w:space="0" w:color="auto"/>
            </w:tcBorders>
          </w:tcPr>
          <w:p w14:paraId="1CE9CA9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500DD6A0"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27" w:type="dxa"/>
            <w:tcBorders>
              <w:top w:val="single" w:sz="12" w:space="0" w:color="auto"/>
              <w:left w:val="single" w:sz="6" w:space="0" w:color="auto"/>
              <w:bottom w:val="single" w:sz="6" w:space="0" w:color="auto"/>
              <w:right w:val="single" w:sz="6" w:space="0" w:color="auto"/>
            </w:tcBorders>
          </w:tcPr>
          <w:p w14:paraId="3DEF94D0"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675" w:type="dxa"/>
            <w:tcBorders>
              <w:top w:val="single" w:sz="12" w:space="0" w:color="auto"/>
              <w:left w:val="single" w:sz="6" w:space="0" w:color="auto"/>
              <w:bottom w:val="single" w:sz="6" w:space="0" w:color="auto"/>
              <w:right w:val="single" w:sz="6" w:space="0" w:color="auto"/>
            </w:tcBorders>
          </w:tcPr>
          <w:p w14:paraId="2B2CBD7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E6E3AA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15CCF522"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195E42C5"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F6D28DC"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29C5532B"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727" w:type="dxa"/>
            <w:tcBorders>
              <w:top w:val="single" w:sz="6" w:space="0" w:color="auto"/>
              <w:left w:val="single" w:sz="6" w:space="0" w:color="auto"/>
              <w:bottom w:val="single" w:sz="6" w:space="0" w:color="auto"/>
              <w:right w:val="single" w:sz="6" w:space="0" w:color="auto"/>
            </w:tcBorders>
          </w:tcPr>
          <w:p w14:paraId="12146AE5"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675" w:type="dxa"/>
            <w:tcBorders>
              <w:top w:val="single" w:sz="6" w:space="0" w:color="auto"/>
              <w:left w:val="single" w:sz="6" w:space="0" w:color="auto"/>
              <w:bottom w:val="single" w:sz="6" w:space="0" w:color="auto"/>
              <w:right w:val="single" w:sz="6" w:space="0" w:color="auto"/>
            </w:tcBorders>
          </w:tcPr>
          <w:p w14:paraId="3455979A"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2A5C291"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26036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501738" w:rsidRPr="00EF6307" w14:paraId="53B4BB90"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0342EB2"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7CF0462A" w14:textId="63F32911" w:rsidR="00501738" w:rsidRPr="00EF6307" w:rsidRDefault="00501738" w:rsidP="00501738">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FIRST</w:t>
            </w:r>
          </w:p>
        </w:tc>
        <w:tc>
          <w:tcPr>
            <w:tcW w:w="727" w:type="dxa"/>
            <w:tcBorders>
              <w:top w:val="single" w:sz="6" w:space="0" w:color="auto"/>
              <w:left w:val="single" w:sz="6" w:space="0" w:color="auto"/>
              <w:bottom w:val="single" w:sz="6" w:space="0" w:color="auto"/>
              <w:right w:val="single" w:sz="6" w:space="0" w:color="auto"/>
            </w:tcBorders>
          </w:tcPr>
          <w:p w14:paraId="28C0C1DB" w14:textId="6013A247" w:rsidR="00501738" w:rsidRPr="00EF6307" w:rsidRDefault="00501738" w:rsidP="00501738">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05D9A722" w14:textId="048943AE" w:rsidR="00501738" w:rsidRPr="00EF6307" w:rsidRDefault="00501738" w:rsidP="00501738">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FOURTH</w:t>
            </w:r>
          </w:p>
        </w:tc>
        <w:tc>
          <w:tcPr>
            <w:tcW w:w="2268" w:type="dxa"/>
            <w:tcBorders>
              <w:top w:val="single" w:sz="6" w:space="0" w:color="auto"/>
              <w:left w:val="single" w:sz="6" w:space="0" w:color="auto"/>
              <w:bottom w:val="single" w:sz="6" w:space="0" w:color="auto"/>
              <w:right w:val="single" w:sz="6" w:space="0" w:color="auto"/>
            </w:tcBorders>
          </w:tcPr>
          <w:p w14:paraId="09ED7C27" w14:textId="77777777" w:rsidR="00501738" w:rsidRPr="00EF6307" w:rsidRDefault="00501738" w:rsidP="00501738">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6C08B81"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p>
        </w:tc>
      </w:tr>
      <w:tr w:rsidR="00501738" w:rsidRPr="00EF6307" w14:paraId="65B0EFF2"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78C6C23"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411D58FA" w14:textId="027B694A"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0"/>
                <w14:ligatures w14:val="none"/>
              </w:rPr>
              <w:t xml:space="preserve">SECOND </w:t>
            </w:r>
          </w:p>
        </w:tc>
        <w:tc>
          <w:tcPr>
            <w:tcW w:w="727" w:type="dxa"/>
            <w:tcBorders>
              <w:top w:val="single" w:sz="6" w:space="0" w:color="auto"/>
              <w:left w:val="single" w:sz="6" w:space="0" w:color="auto"/>
              <w:bottom w:val="single" w:sz="6" w:space="0" w:color="auto"/>
              <w:right w:val="single" w:sz="6" w:space="0" w:color="auto"/>
            </w:tcBorders>
          </w:tcPr>
          <w:p w14:paraId="1DEB35A1" w14:textId="3B737132"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63752DEA" w14:textId="20F6179F" w:rsidR="00501738" w:rsidRPr="00EF6307" w:rsidRDefault="00501738" w:rsidP="00501738">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0"/>
                <w14:ligatures w14:val="none"/>
              </w:rPr>
              <w:t>THIRD</w:t>
            </w:r>
          </w:p>
        </w:tc>
        <w:tc>
          <w:tcPr>
            <w:tcW w:w="2268" w:type="dxa"/>
            <w:tcBorders>
              <w:top w:val="single" w:sz="6" w:space="0" w:color="auto"/>
              <w:left w:val="single" w:sz="6" w:space="0" w:color="auto"/>
              <w:bottom w:val="single" w:sz="6" w:space="0" w:color="auto"/>
              <w:right w:val="single" w:sz="6" w:space="0" w:color="auto"/>
            </w:tcBorders>
          </w:tcPr>
          <w:p w14:paraId="216F4E57" w14:textId="77777777" w:rsidR="00501738" w:rsidRPr="00EF6307" w:rsidRDefault="00501738" w:rsidP="00501738">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61D1B66" w14:textId="77777777" w:rsidR="00501738" w:rsidRPr="00EF6307" w:rsidRDefault="00501738" w:rsidP="00501738">
            <w:pPr>
              <w:keepNext/>
              <w:spacing w:after="0" w:line="240" w:lineRule="auto"/>
              <w:outlineLvl w:val="7"/>
              <w:rPr>
                <w:rFonts w:ascii="Calibri" w:eastAsia="Times New Roman" w:hAnsi="Calibri" w:cs="Times New Roman"/>
                <w:b/>
                <w:kern w:val="0"/>
                <w:sz w:val="24"/>
                <w:szCs w:val="24"/>
                <w14:ligatures w14:val="none"/>
              </w:rPr>
            </w:pPr>
          </w:p>
        </w:tc>
      </w:tr>
      <w:tr w:rsidR="00230622" w:rsidRPr="00EF6307" w14:paraId="4C022031"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FF1F33A" w14:textId="77777777" w:rsidR="00230622" w:rsidRPr="00EF6307" w:rsidRDefault="00230622" w:rsidP="0023062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00CC985" w14:textId="703744CC" w:rsidR="00230622" w:rsidRPr="00EF6307" w:rsidRDefault="00230622" w:rsidP="0023062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FIFTH</w:t>
            </w:r>
          </w:p>
        </w:tc>
        <w:tc>
          <w:tcPr>
            <w:tcW w:w="727" w:type="dxa"/>
            <w:tcBorders>
              <w:top w:val="single" w:sz="6" w:space="0" w:color="auto"/>
              <w:left w:val="single" w:sz="6" w:space="0" w:color="auto"/>
              <w:bottom w:val="single" w:sz="6" w:space="0" w:color="auto"/>
              <w:right w:val="single" w:sz="6" w:space="0" w:color="auto"/>
            </w:tcBorders>
          </w:tcPr>
          <w:p w14:paraId="559BB7CD" w14:textId="135745B7" w:rsidR="00230622" w:rsidRPr="00EF6307" w:rsidRDefault="00230622" w:rsidP="0023062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X3</w:t>
            </w:r>
          </w:p>
        </w:tc>
        <w:tc>
          <w:tcPr>
            <w:tcW w:w="2675" w:type="dxa"/>
            <w:tcBorders>
              <w:top w:val="single" w:sz="6" w:space="0" w:color="auto"/>
              <w:left w:val="single" w:sz="6" w:space="0" w:color="auto"/>
              <w:bottom w:val="single" w:sz="6" w:space="0" w:color="auto"/>
              <w:right w:val="single" w:sz="6" w:space="0" w:color="auto"/>
            </w:tcBorders>
          </w:tcPr>
          <w:p w14:paraId="51E70E0F" w14:textId="161A3DD9" w:rsidR="00230622" w:rsidRPr="00EF6307" w:rsidRDefault="00230622" w:rsidP="0023062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lang w:eastAsia="en-GB"/>
                <w14:ligatures w14:val="none"/>
              </w:rPr>
              <w:t>SIXTH</w:t>
            </w:r>
          </w:p>
        </w:tc>
        <w:tc>
          <w:tcPr>
            <w:tcW w:w="2268" w:type="dxa"/>
            <w:tcBorders>
              <w:top w:val="single" w:sz="6" w:space="0" w:color="auto"/>
              <w:left w:val="single" w:sz="6" w:space="0" w:color="auto"/>
              <w:bottom w:val="single" w:sz="6" w:space="0" w:color="auto"/>
              <w:right w:val="single" w:sz="6" w:space="0" w:color="auto"/>
            </w:tcBorders>
          </w:tcPr>
          <w:p w14:paraId="28134671" w14:textId="77777777" w:rsidR="00230622" w:rsidRPr="00EF6307" w:rsidRDefault="00230622" w:rsidP="0023062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6823399" w14:textId="77777777" w:rsidR="00230622" w:rsidRPr="00EF6307" w:rsidRDefault="00230622" w:rsidP="00230622">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658C2AB5"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0899C6B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E68A523"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727" w:type="dxa"/>
            <w:tcBorders>
              <w:top w:val="single" w:sz="6" w:space="0" w:color="auto"/>
              <w:left w:val="single" w:sz="6" w:space="0" w:color="auto"/>
              <w:bottom w:val="single" w:sz="6" w:space="0" w:color="auto"/>
              <w:right w:val="single" w:sz="6" w:space="0" w:color="auto"/>
            </w:tcBorders>
          </w:tcPr>
          <w:p w14:paraId="5F93D69A"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675" w:type="dxa"/>
            <w:tcBorders>
              <w:top w:val="single" w:sz="6" w:space="0" w:color="auto"/>
              <w:left w:val="single" w:sz="6" w:space="0" w:color="auto"/>
              <w:bottom w:val="single" w:sz="6" w:space="0" w:color="auto"/>
              <w:right w:val="single" w:sz="6" w:space="0" w:color="auto"/>
            </w:tcBorders>
          </w:tcPr>
          <w:p w14:paraId="459CB633"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069DB8"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0DD517F"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182EDF22"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4D4F5D1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8B2EE14" w14:textId="04626F9B" w:rsidR="00FF4E55" w:rsidRPr="00EF6307" w:rsidRDefault="00501738"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FIFTH</w:t>
            </w:r>
          </w:p>
        </w:tc>
        <w:tc>
          <w:tcPr>
            <w:tcW w:w="727" w:type="dxa"/>
            <w:tcBorders>
              <w:top w:val="single" w:sz="6" w:space="0" w:color="auto"/>
              <w:left w:val="single" w:sz="6" w:space="0" w:color="auto"/>
              <w:bottom w:val="single" w:sz="6" w:space="0" w:color="auto"/>
              <w:right w:val="single" w:sz="6" w:space="0" w:color="auto"/>
            </w:tcBorders>
          </w:tcPr>
          <w:p w14:paraId="03647459" w14:textId="621F82D8"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675" w:type="dxa"/>
            <w:tcBorders>
              <w:top w:val="single" w:sz="6" w:space="0" w:color="auto"/>
              <w:left w:val="single" w:sz="6" w:space="0" w:color="auto"/>
              <w:bottom w:val="single" w:sz="6" w:space="0" w:color="auto"/>
              <w:right w:val="single" w:sz="6" w:space="0" w:color="auto"/>
            </w:tcBorders>
          </w:tcPr>
          <w:p w14:paraId="3FD03035" w14:textId="5E85E0F0" w:rsidR="00FF4E55" w:rsidRPr="00EF6307" w:rsidRDefault="00501738"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SIXTH</w:t>
            </w:r>
          </w:p>
        </w:tc>
        <w:tc>
          <w:tcPr>
            <w:tcW w:w="2268" w:type="dxa"/>
            <w:tcBorders>
              <w:top w:val="single" w:sz="6" w:space="0" w:color="auto"/>
              <w:left w:val="single" w:sz="6" w:space="0" w:color="auto"/>
              <w:bottom w:val="single" w:sz="6" w:space="0" w:color="auto"/>
              <w:right w:val="single" w:sz="6" w:space="0" w:color="auto"/>
            </w:tcBorders>
          </w:tcPr>
          <w:p w14:paraId="30D62BBC"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35893E8"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36D4B1F0"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5932E980"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1134BEA7" w14:textId="6539FB46" w:rsidR="00FF4E55" w:rsidRPr="00EF6307" w:rsidRDefault="0023062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FIFTH</w:t>
            </w:r>
          </w:p>
        </w:tc>
        <w:tc>
          <w:tcPr>
            <w:tcW w:w="727" w:type="dxa"/>
            <w:tcBorders>
              <w:top w:val="single" w:sz="6" w:space="0" w:color="auto"/>
              <w:left w:val="single" w:sz="6" w:space="0" w:color="auto"/>
              <w:bottom w:val="single" w:sz="6" w:space="0" w:color="auto"/>
              <w:right w:val="single" w:sz="6" w:space="0" w:color="auto"/>
            </w:tcBorders>
          </w:tcPr>
          <w:p w14:paraId="2F82B668" w14:textId="6DA4036E" w:rsidR="00FF4E55" w:rsidRPr="00EF6307" w:rsidRDefault="0023062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X2</w:t>
            </w:r>
          </w:p>
        </w:tc>
        <w:tc>
          <w:tcPr>
            <w:tcW w:w="2675" w:type="dxa"/>
            <w:tcBorders>
              <w:top w:val="single" w:sz="6" w:space="0" w:color="auto"/>
              <w:left w:val="single" w:sz="6" w:space="0" w:color="auto"/>
              <w:bottom w:val="single" w:sz="6" w:space="0" w:color="auto"/>
              <w:right w:val="single" w:sz="6" w:space="0" w:color="auto"/>
            </w:tcBorders>
          </w:tcPr>
          <w:p w14:paraId="449C6DED" w14:textId="5955082E" w:rsidR="00FF4E55" w:rsidRPr="00EF6307" w:rsidRDefault="0023062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SIXTH</w:t>
            </w:r>
          </w:p>
        </w:tc>
        <w:tc>
          <w:tcPr>
            <w:tcW w:w="2268" w:type="dxa"/>
            <w:tcBorders>
              <w:top w:val="single" w:sz="6" w:space="0" w:color="auto"/>
              <w:left w:val="single" w:sz="6" w:space="0" w:color="auto"/>
              <w:bottom w:val="single" w:sz="6" w:space="0" w:color="auto"/>
              <w:right w:val="single" w:sz="6" w:space="0" w:color="auto"/>
            </w:tcBorders>
          </w:tcPr>
          <w:p w14:paraId="4031F524"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79629F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031DA659" w14:textId="77777777" w:rsidTr="00501738">
        <w:trPr>
          <w:cantSplit/>
        </w:trPr>
        <w:tc>
          <w:tcPr>
            <w:tcW w:w="675" w:type="dxa"/>
            <w:tcBorders>
              <w:top w:val="single" w:sz="6" w:space="0" w:color="auto"/>
              <w:left w:val="single" w:sz="12" w:space="0" w:color="auto"/>
              <w:bottom w:val="single" w:sz="6" w:space="0" w:color="auto"/>
              <w:right w:val="single" w:sz="6" w:space="0" w:color="auto"/>
            </w:tcBorders>
          </w:tcPr>
          <w:p w14:paraId="18BB096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A6547C7"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727" w:type="dxa"/>
            <w:tcBorders>
              <w:top w:val="single" w:sz="6" w:space="0" w:color="auto"/>
              <w:left w:val="single" w:sz="6" w:space="0" w:color="auto"/>
              <w:bottom w:val="single" w:sz="6" w:space="0" w:color="auto"/>
              <w:right w:val="single" w:sz="6" w:space="0" w:color="auto"/>
            </w:tcBorders>
          </w:tcPr>
          <w:p w14:paraId="7A7F8B6F"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675" w:type="dxa"/>
            <w:tcBorders>
              <w:top w:val="single" w:sz="6" w:space="0" w:color="auto"/>
              <w:left w:val="single" w:sz="6" w:space="0" w:color="auto"/>
              <w:bottom w:val="single" w:sz="6" w:space="0" w:color="auto"/>
              <w:right w:val="single" w:sz="6" w:space="0" w:color="auto"/>
            </w:tcBorders>
          </w:tcPr>
          <w:p w14:paraId="0A1521FB"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7C54903"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68EE61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bl>
    <w:p w14:paraId="23835B55" w14:textId="77777777" w:rsidR="00FF4E55" w:rsidRPr="00EF6307" w:rsidRDefault="00FF4E55" w:rsidP="00FF4E55">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FF4E55" w:rsidRPr="00EF6307" w14:paraId="70BA7D46"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01538BC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7D26D943"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5669DC78"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363BDA03"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3127669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4F970C2A"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FF4E55" w:rsidRPr="00EF6307" w14:paraId="08DA4B4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D64D45A"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0334627"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A172E9F"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664452E"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FBED11F"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669832E"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00E8FE4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987059D"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BEF2690"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0A72393"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70CA042"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A6CE683"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D3DD98"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385D519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5703035"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3BF61422"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A6F2822"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563A1C1"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A413731"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2EF109E"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3E003DD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F10FA8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9680EF7"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81318BC"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FA8B9A3" w14:textId="77777777" w:rsidR="00FF4E55" w:rsidRPr="00EF6307" w:rsidRDefault="00FF4E55"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6E69E26"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84DDC10"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4FCD6F6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A51F7EA"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25A0A16E"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E5DAF23"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B1491B5"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F2684E0"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3C4611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0C273F1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738416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431C49D"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64509DB7"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3BF57CA"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E979FD8"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9DC1BE6"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7DD4B35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8AD1F6A"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049B0439"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9FDA299"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253A1A6"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6D1D84"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E124457"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r w:rsidR="00FF4E55" w:rsidRPr="00EF6307" w14:paraId="65B094F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3F011FA"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BEE7EDD"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57858BFF"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95899D1" w14:textId="77777777" w:rsidR="00FF4E55" w:rsidRPr="00EF6307" w:rsidRDefault="00FF4E55"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711BB26" w14:textId="77777777" w:rsidR="00FF4E55" w:rsidRPr="00EF6307" w:rsidRDefault="00FF4E55"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E455A94" w14:textId="77777777" w:rsidR="00FF4E55" w:rsidRPr="00EF6307" w:rsidRDefault="00FF4E55" w:rsidP="0054313E">
            <w:pPr>
              <w:keepNext/>
              <w:spacing w:after="0" w:line="240" w:lineRule="auto"/>
              <w:outlineLvl w:val="7"/>
              <w:rPr>
                <w:rFonts w:ascii="Calibri" w:eastAsia="Times New Roman" w:hAnsi="Calibri" w:cs="Times New Roman"/>
                <w:b/>
                <w:kern w:val="0"/>
                <w:sz w:val="24"/>
                <w:szCs w:val="24"/>
                <w14:ligatures w14:val="none"/>
              </w:rPr>
            </w:pPr>
          </w:p>
        </w:tc>
      </w:tr>
    </w:tbl>
    <w:p w14:paraId="424FA039" w14:textId="77777777" w:rsidR="00FF4E55" w:rsidRDefault="00FF4E55" w:rsidP="00FF4E55">
      <w:pPr>
        <w:spacing w:after="0" w:line="240" w:lineRule="auto"/>
        <w:rPr>
          <w:rFonts w:ascii="Calibri" w:eastAsia="Calibri" w:hAnsi="Calibri" w:cs="Times New Roman"/>
          <w:b/>
          <w:kern w:val="0"/>
          <w:sz w:val="18"/>
          <w:szCs w:val="18"/>
          <w14:ligatures w14:val="none"/>
        </w:rPr>
      </w:pPr>
    </w:p>
    <w:p w14:paraId="03C2720B" w14:textId="77777777" w:rsidR="00FF4E55" w:rsidRDefault="00FF4E55" w:rsidP="00FF4E55">
      <w:pPr>
        <w:spacing w:after="0" w:line="240" w:lineRule="auto"/>
        <w:rPr>
          <w:rFonts w:ascii="Calibri" w:eastAsia="Calibri" w:hAnsi="Calibri" w:cs="Times New Roman"/>
          <w:b/>
          <w:kern w:val="0"/>
          <w:sz w:val="18"/>
          <w:szCs w:val="18"/>
          <w14:ligatures w14:val="none"/>
        </w:rPr>
      </w:pPr>
    </w:p>
    <w:p w14:paraId="559DC079" w14:textId="77777777" w:rsidR="00FF4E55" w:rsidRDefault="00FF4E55" w:rsidP="00FF4E55">
      <w:pPr>
        <w:spacing w:after="0" w:line="240" w:lineRule="auto"/>
        <w:rPr>
          <w:rFonts w:ascii="Calibri" w:eastAsia="Calibri" w:hAnsi="Calibri" w:cs="Times New Roman"/>
          <w:b/>
          <w:kern w:val="0"/>
          <w:sz w:val="18"/>
          <w:szCs w:val="18"/>
          <w14:ligatures w14:val="none"/>
        </w:rPr>
      </w:pPr>
    </w:p>
    <w:p w14:paraId="1990143E" w14:textId="77777777" w:rsidR="00DB4B36" w:rsidRDefault="00DB4B36" w:rsidP="00A9660F">
      <w:pPr>
        <w:spacing w:after="0" w:line="240" w:lineRule="auto"/>
        <w:rPr>
          <w:rFonts w:ascii="Calibri" w:eastAsia="Calibri" w:hAnsi="Calibri" w:cs="Times New Roman"/>
          <w:b/>
          <w:kern w:val="0"/>
          <w:sz w:val="18"/>
          <w:szCs w:val="18"/>
          <w14:ligatures w14:val="none"/>
        </w:rPr>
      </w:pPr>
    </w:p>
    <w:p w14:paraId="46594D5F"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13C49D0C"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6670CCF7"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4DD81516"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9AE48A7"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30C2DBB3"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6148F94F"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756E56D"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C505924"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7400D88"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FD148F6"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043E2E6"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0D03D238"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4C68FA07"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05B488FB"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320EDF10"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5CC14DAF"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427707E7"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505E1663"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0D76654D"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34BE7C0B" w14:textId="499178E6" w:rsidR="00D205F8" w:rsidRDefault="0064117A" w:rsidP="0064117A">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ROUND 7 Finals and cross </w:t>
      </w:r>
      <w:proofErr w:type="gramStart"/>
      <w:r w:rsidR="00D205F8">
        <w:rPr>
          <w:rFonts w:ascii="Calibri" w:eastAsia="Times New Roman" w:hAnsi="Calibri" w:cs="Times New Roman"/>
          <w:b/>
          <w:kern w:val="0"/>
          <w:sz w:val="32"/>
          <w:szCs w:val="32"/>
          <w:u w:val="single"/>
          <w14:ligatures w14:val="none"/>
        </w:rPr>
        <w:t xml:space="preserve">pool </w:t>
      </w:r>
      <w:r w:rsidR="00545B30">
        <w:rPr>
          <w:rFonts w:ascii="Calibri" w:eastAsia="Times New Roman" w:hAnsi="Calibri" w:cs="Times New Roman"/>
          <w:b/>
          <w:kern w:val="0"/>
          <w:sz w:val="32"/>
          <w:szCs w:val="32"/>
          <w:u w:val="single"/>
          <w14:ligatures w14:val="none"/>
        </w:rPr>
        <w:t xml:space="preserve"> KNOCKOUT</w:t>
      </w:r>
      <w:proofErr w:type="gramEnd"/>
      <w:r w:rsidR="00D205F8">
        <w:rPr>
          <w:rFonts w:ascii="Calibri" w:eastAsia="Times New Roman" w:hAnsi="Calibri" w:cs="Times New Roman"/>
          <w:b/>
          <w:kern w:val="0"/>
          <w:sz w:val="32"/>
          <w:szCs w:val="32"/>
          <w:u w:val="single"/>
          <w14:ligatures w14:val="none"/>
        </w:rPr>
        <w:t xml:space="preserve"> fixtures</w:t>
      </w:r>
      <w:r w:rsidRPr="00EF6307">
        <w:rPr>
          <w:rFonts w:ascii="Calibri" w:eastAsia="Times New Roman" w:hAnsi="Calibri" w:cs="Times New Roman"/>
          <w:b/>
          <w:kern w:val="0"/>
          <w:sz w:val="32"/>
          <w:szCs w:val="32"/>
          <w:u w:val="single"/>
          <w14:ligatures w14:val="none"/>
        </w:rPr>
        <w:t xml:space="preserve"> </w:t>
      </w:r>
    </w:p>
    <w:p w14:paraId="0D988C9D" w14:textId="5EAEAC60" w:rsidR="0064117A" w:rsidRPr="00EF6307" w:rsidRDefault="0064117A" w:rsidP="0064117A">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E525F4">
        <w:rPr>
          <w:rFonts w:ascii="Calibri" w:eastAsia="Times New Roman" w:hAnsi="Calibri" w:cs="Times New Roman"/>
          <w:b/>
          <w:kern w:val="0"/>
          <w:sz w:val="32"/>
          <w:szCs w:val="32"/>
          <w:u w:val="single"/>
          <w14:ligatures w14:val="none"/>
        </w:rPr>
        <w:t xml:space="preserve">4 </w:t>
      </w:r>
      <w:proofErr w:type="gramStart"/>
      <w:r w:rsidR="00E525F4">
        <w:rPr>
          <w:rFonts w:ascii="Calibri" w:eastAsia="Times New Roman" w:hAnsi="Calibri" w:cs="Times New Roman"/>
          <w:b/>
          <w:kern w:val="0"/>
          <w:sz w:val="32"/>
          <w:szCs w:val="32"/>
          <w:u w:val="single"/>
          <w14:ligatures w14:val="none"/>
        </w:rPr>
        <w:t>July</w:t>
      </w:r>
      <w:r>
        <w:rPr>
          <w:rFonts w:ascii="Calibri" w:eastAsia="Times New Roman" w:hAnsi="Calibri" w:cs="Times New Roman"/>
          <w:b/>
          <w:kern w:val="0"/>
          <w:sz w:val="32"/>
          <w:szCs w:val="32"/>
          <w:u w:val="single"/>
          <w14:ligatures w14:val="none"/>
        </w:rPr>
        <w:t xml:space="preserve"> </w:t>
      </w:r>
      <w:ins w:id="9"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305723C7" w14:textId="77777777" w:rsidR="0064117A" w:rsidRPr="00EF6307"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64117A" w:rsidRPr="00EF6307" w14:paraId="20CA3DF7"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A044808"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314C07C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4CD3A2A7"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6E13CB70"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87081A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5F2B723C"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64117A" w:rsidRPr="00EF6307" w14:paraId="069513C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9B8023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33A2836"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192581DA"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EF340C4"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5087E5C"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1E4837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6BCEACC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0236F37"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0A6E48E1" w14:textId="4301F7E4" w:rsidR="0064117A" w:rsidRPr="00EF6307" w:rsidRDefault="005701A2"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SEMI LOSERS DIV 1</w:t>
            </w:r>
          </w:p>
        </w:tc>
        <w:tc>
          <w:tcPr>
            <w:tcW w:w="708" w:type="dxa"/>
            <w:tcBorders>
              <w:top w:val="single" w:sz="6" w:space="0" w:color="auto"/>
              <w:left w:val="single" w:sz="6" w:space="0" w:color="auto"/>
              <w:bottom w:val="single" w:sz="6" w:space="0" w:color="auto"/>
              <w:right w:val="single" w:sz="6" w:space="0" w:color="auto"/>
            </w:tcBorders>
          </w:tcPr>
          <w:p w14:paraId="43EEA68C"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578154A" w14:textId="5EDECD74" w:rsidR="0064117A" w:rsidRPr="00EF6307" w:rsidRDefault="005701A2" w:rsidP="0054313E">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SEMI LOSERS DIV 2</w:t>
            </w:r>
          </w:p>
        </w:tc>
        <w:tc>
          <w:tcPr>
            <w:tcW w:w="2268" w:type="dxa"/>
            <w:tcBorders>
              <w:top w:val="single" w:sz="6" w:space="0" w:color="auto"/>
              <w:left w:val="single" w:sz="6" w:space="0" w:color="auto"/>
              <w:bottom w:val="single" w:sz="6" w:space="0" w:color="auto"/>
              <w:right w:val="single" w:sz="6" w:space="0" w:color="auto"/>
            </w:tcBorders>
          </w:tcPr>
          <w:p w14:paraId="5AD575D9"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A16E7F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35AA758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2C810C8"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038C079" w14:textId="3D4724D0" w:rsidR="0064117A" w:rsidRPr="00EF6307" w:rsidRDefault="005701A2"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SEMI LOSERS DIV 3</w:t>
            </w:r>
          </w:p>
        </w:tc>
        <w:tc>
          <w:tcPr>
            <w:tcW w:w="708" w:type="dxa"/>
            <w:tcBorders>
              <w:top w:val="single" w:sz="6" w:space="0" w:color="auto"/>
              <w:left w:val="single" w:sz="6" w:space="0" w:color="auto"/>
              <w:bottom w:val="single" w:sz="6" w:space="0" w:color="auto"/>
              <w:right w:val="single" w:sz="6" w:space="0" w:color="auto"/>
            </w:tcBorders>
          </w:tcPr>
          <w:p w14:paraId="1C3C8028"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580D39BA" w14:textId="57F23076" w:rsidR="0064117A" w:rsidRPr="00EF6307" w:rsidRDefault="005701A2" w:rsidP="0054313E">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SEMI LOSERS DIV3</w:t>
            </w:r>
          </w:p>
        </w:tc>
        <w:tc>
          <w:tcPr>
            <w:tcW w:w="2268" w:type="dxa"/>
            <w:tcBorders>
              <w:top w:val="single" w:sz="6" w:space="0" w:color="auto"/>
              <w:left w:val="single" w:sz="6" w:space="0" w:color="auto"/>
              <w:bottom w:val="single" w:sz="6" w:space="0" w:color="auto"/>
              <w:right w:val="single" w:sz="6" w:space="0" w:color="auto"/>
            </w:tcBorders>
          </w:tcPr>
          <w:p w14:paraId="0E6C6978"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016CC59"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454E7E9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76BBE57"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B720AF0"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11A7247"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E9EE681"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FDE577"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1758D0C9"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443CA0D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F5B634F"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FFDC297"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651EDC1E"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6BEF4CC1"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606A7E"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4BE250A5"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295D4D0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4F3E65F"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7BD9AB2A" w14:textId="1264C04B" w:rsidR="0064117A" w:rsidRPr="00EF6307" w:rsidRDefault="005701A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 </w:t>
            </w:r>
            <w:proofErr w:type="gramStart"/>
            <w:r>
              <w:rPr>
                <w:rFonts w:ascii="Calibri" w:eastAsia="Times New Roman" w:hAnsi="Calibri" w:cs="Times New Roman"/>
                <w:kern w:val="0"/>
                <w:sz w:val="24"/>
                <w:szCs w:val="24"/>
                <w:lang w:eastAsia="en-GB"/>
                <w14:ligatures w14:val="none"/>
              </w:rPr>
              <w:t>2  5</w:t>
            </w:r>
            <w:proofErr w:type="gramEnd"/>
            <w:r>
              <w:rPr>
                <w:rFonts w:ascii="Calibri" w:eastAsia="Times New Roman" w:hAnsi="Calibri" w:cs="Times New Roman"/>
                <w:kern w:val="0"/>
                <w:sz w:val="24"/>
                <w:szCs w:val="24"/>
                <w:lang w:eastAsia="en-GB"/>
                <w14:ligatures w14:val="none"/>
              </w:rPr>
              <w:t xml:space="preserve"> TH </w:t>
            </w:r>
          </w:p>
        </w:tc>
        <w:tc>
          <w:tcPr>
            <w:tcW w:w="708" w:type="dxa"/>
            <w:tcBorders>
              <w:top w:val="single" w:sz="6" w:space="0" w:color="auto"/>
              <w:left w:val="single" w:sz="6" w:space="0" w:color="auto"/>
              <w:bottom w:val="single" w:sz="6" w:space="0" w:color="auto"/>
              <w:right w:val="single" w:sz="6" w:space="0" w:color="auto"/>
            </w:tcBorders>
          </w:tcPr>
          <w:p w14:paraId="68887699"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563AADAA" w14:textId="41D461C5" w:rsidR="0064117A" w:rsidRPr="00EF6307" w:rsidRDefault="005701A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1 5TH</w:t>
            </w:r>
          </w:p>
        </w:tc>
        <w:tc>
          <w:tcPr>
            <w:tcW w:w="2268" w:type="dxa"/>
            <w:tcBorders>
              <w:top w:val="single" w:sz="6" w:space="0" w:color="auto"/>
              <w:left w:val="single" w:sz="6" w:space="0" w:color="auto"/>
              <w:bottom w:val="single" w:sz="6" w:space="0" w:color="auto"/>
              <w:right w:val="single" w:sz="6" w:space="0" w:color="auto"/>
            </w:tcBorders>
          </w:tcPr>
          <w:p w14:paraId="242523AF"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FD6AAA5"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29E6E6D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B605A75"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A7B29B3" w14:textId="3BDB3BAB" w:rsidR="0064117A" w:rsidRPr="00EF6307" w:rsidRDefault="005701A2"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 xml:space="preserve">DIV  </w:t>
            </w:r>
            <w:proofErr w:type="gramStart"/>
            <w:r>
              <w:rPr>
                <w:rFonts w:ascii="Calibri" w:eastAsia="Times New Roman" w:hAnsi="Calibri" w:cs="Times New Roman"/>
                <w:b/>
                <w:kern w:val="0"/>
                <w:sz w:val="24"/>
                <w:szCs w:val="20"/>
                <w14:ligatures w14:val="none"/>
              </w:rPr>
              <w:t>3  5</w:t>
            </w:r>
            <w:proofErr w:type="gramEnd"/>
            <w:r>
              <w:rPr>
                <w:rFonts w:ascii="Calibri" w:eastAsia="Times New Roman" w:hAnsi="Calibri" w:cs="Times New Roman"/>
                <w:b/>
                <w:kern w:val="0"/>
                <w:sz w:val="24"/>
                <w:szCs w:val="20"/>
                <w14:ligatures w14:val="none"/>
              </w:rPr>
              <w:t>TH</w:t>
            </w:r>
          </w:p>
        </w:tc>
        <w:tc>
          <w:tcPr>
            <w:tcW w:w="708" w:type="dxa"/>
            <w:tcBorders>
              <w:top w:val="single" w:sz="6" w:space="0" w:color="auto"/>
              <w:left w:val="single" w:sz="6" w:space="0" w:color="auto"/>
              <w:bottom w:val="single" w:sz="6" w:space="0" w:color="auto"/>
              <w:right w:val="single" w:sz="6" w:space="0" w:color="auto"/>
            </w:tcBorders>
          </w:tcPr>
          <w:p w14:paraId="21FB80C9"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0"/>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88860CE" w14:textId="60268624" w:rsidR="0064117A" w:rsidRPr="00EF6307" w:rsidRDefault="005701A2" w:rsidP="0054313E">
            <w:pPr>
              <w:keepNext/>
              <w:spacing w:after="0" w:line="240" w:lineRule="auto"/>
              <w:outlineLvl w:val="7"/>
              <w:rPr>
                <w:rFonts w:ascii="Calibri" w:eastAsia="Times New Roman" w:hAnsi="Calibri" w:cs="Times New Roman"/>
                <w:b/>
                <w:kern w:val="0"/>
                <w:sz w:val="24"/>
                <w:szCs w:val="20"/>
                <w14:ligatures w14:val="none"/>
              </w:rPr>
            </w:pPr>
            <w:r>
              <w:rPr>
                <w:rFonts w:ascii="Calibri" w:eastAsia="Times New Roman" w:hAnsi="Calibri" w:cs="Times New Roman"/>
                <w:b/>
                <w:kern w:val="0"/>
                <w:sz w:val="24"/>
                <w:szCs w:val="20"/>
                <w14:ligatures w14:val="none"/>
              </w:rPr>
              <w:t>DIV 1 6TH</w:t>
            </w:r>
          </w:p>
        </w:tc>
        <w:tc>
          <w:tcPr>
            <w:tcW w:w="2268" w:type="dxa"/>
            <w:tcBorders>
              <w:top w:val="single" w:sz="6" w:space="0" w:color="auto"/>
              <w:left w:val="single" w:sz="6" w:space="0" w:color="auto"/>
              <w:bottom w:val="single" w:sz="6" w:space="0" w:color="auto"/>
              <w:right w:val="single" w:sz="6" w:space="0" w:color="auto"/>
            </w:tcBorders>
          </w:tcPr>
          <w:p w14:paraId="32F6AB1C"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C0F16B5"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698D5D8"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A3170D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75C383B5"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68A0A426"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5C62722"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DD841AE"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C5C93A3"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bl>
    <w:p w14:paraId="30507C3D" w14:textId="77777777" w:rsidR="0064117A" w:rsidRPr="00EF6307"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64117A" w:rsidRPr="00EF6307" w14:paraId="3A9A0BB9"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1ABAEF8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1084C154"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4FF96378"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2D69D606"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50447F71"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6ED9F507"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41F6526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2C08D8D"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0032FCA"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454D42DB"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00AA9BE"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41EC439"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B5AB59E"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5701A2" w:rsidRPr="00EF6307" w14:paraId="07488AB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1C50C3F"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F738EE7" w14:textId="5782D523"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FINALS</w:t>
            </w:r>
          </w:p>
        </w:tc>
        <w:tc>
          <w:tcPr>
            <w:tcW w:w="567" w:type="dxa"/>
            <w:tcBorders>
              <w:top w:val="single" w:sz="6" w:space="0" w:color="auto"/>
              <w:left w:val="single" w:sz="6" w:space="0" w:color="auto"/>
              <w:bottom w:val="single" w:sz="6" w:space="0" w:color="auto"/>
              <w:right w:val="single" w:sz="6" w:space="0" w:color="auto"/>
            </w:tcBorders>
          </w:tcPr>
          <w:p w14:paraId="2F3DE85E" w14:textId="222C722E"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X2</w:t>
            </w:r>
          </w:p>
        </w:tc>
        <w:tc>
          <w:tcPr>
            <w:tcW w:w="2835" w:type="dxa"/>
            <w:tcBorders>
              <w:top w:val="single" w:sz="6" w:space="0" w:color="auto"/>
              <w:left w:val="single" w:sz="6" w:space="0" w:color="auto"/>
              <w:bottom w:val="single" w:sz="6" w:space="0" w:color="auto"/>
              <w:right w:val="single" w:sz="6" w:space="0" w:color="auto"/>
            </w:tcBorders>
          </w:tcPr>
          <w:p w14:paraId="75083DAE" w14:textId="3377D583"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FINALS</w:t>
            </w:r>
          </w:p>
        </w:tc>
        <w:tc>
          <w:tcPr>
            <w:tcW w:w="2268" w:type="dxa"/>
            <w:tcBorders>
              <w:top w:val="single" w:sz="6" w:space="0" w:color="auto"/>
              <w:left w:val="single" w:sz="6" w:space="0" w:color="auto"/>
              <w:bottom w:val="single" w:sz="6" w:space="0" w:color="auto"/>
              <w:right w:val="single" w:sz="6" w:space="0" w:color="auto"/>
            </w:tcBorders>
          </w:tcPr>
          <w:p w14:paraId="58332CC1" w14:textId="77777777" w:rsidR="005701A2" w:rsidRPr="00EF6307"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E48BB5C"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EF6307" w14:paraId="1757A0A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4FD9314"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0F001387" w14:textId="35515346" w:rsidR="005701A2" w:rsidRPr="00EF6307" w:rsidRDefault="005701A2" w:rsidP="005701A2">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FINALS</w:t>
            </w:r>
          </w:p>
        </w:tc>
        <w:tc>
          <w:tcPr>
            <w:tcW w:w="567" w:type="dxa"/>
            <w:tcBorders>
              <w:top w:val="single" w:sz="6" w:space="0" w:color="auto"/>
              <w:left w:val="single" w:sz="6" w:space="0" w:color="auto"/>
              <w:bottom w:val="single" w:sz="6" w:space="0" w:color="auto"/>
              <w:right w:val="single" w:sz="6" w:space="0" w:color="auto"/>
            </w:tcBorders>
          </w:tcPr>
          <w:p w14:paraId="10F9CA6F" w14:textId="21DF1128" w:rsidR="005701A2" w:rsidRPr="00EF6307" w:rsidRDefault="005701A2" w:rsidP="005701A2">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X3</w:t>
            </w:r>
          </w:p>
        </w:tc>
        <w:tc>
          <w:tcPr>
            <w:tcW w:w="2835" w:type="dxa"/>
            <w:tcBorders>
              <w:top w:val="single" w:sz="6" w:space="0" w:color="auto"/>
              <w:left w:val="single" w:sz="6" w:space="0" w:color="auto"/>
              <w:bottom w:val="single" w:sz="6" w:space="0" w:color="auto"/>
              <w:right w:val="single" w:sz="6" w:space="0" w:color="auto"/>
            </w:tcBorders>
          </w:tcPr>
          <w:p w14:paraId="59D7B421" w14:textId="1746D038" w:rsidR="005701A2" w:rsidRPr="00EF6307" w:rsidRDefault="005701A2" w:rsidP="005701A2">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FINALS</w:t>
            </w:r>
          </w:p>
        </w:tc>
        <w:tc>
          <w:tcPr>
            <w:tcW w:w="2268" w:type="dxa"/>
            <w:tcBorders>
              <w:top w:val="single" w:sz="6" w:space="0" w:color="auto"/>
              <w:left w:val="single" w:sz="6" w:space="0" w:color="auto"/>
              <w:bottom w:val="single" w:sz="6" w:space="0" w:color="auto"/>
              <w:right w:val="single" w:sz="6" w:space="0" w:color="auto"/>
            </w:tcBorders>
          </w:tcPr>
          <w:p w14:paraId="43262B7B" w14:textId="77777777" w:rsidR="005701A2" w:rsidRPr="00EF6307"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A5EF131"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EF6307" w14:paraId="28EBB3E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7BB9EFC"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13CEDB61"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1C2C3B3"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7DA6AFE"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1475843" w14:textId="77777777" w:rsidR="005701A2" w:rsidRPr="00EF6307"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911BF7C"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EF6307" w14:paraId="327E8F5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562025E"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C01B6FD"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8D5DA41"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F22E15B" w14:textId="7777777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82C2FB5" w14:textId="77777777" w:rsidR="005701A2" w:rsidRPr="00EF6307"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22F0FD1"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5701A2" w:rsidRPr="00EF6307" w14:paraId="2F2585C2"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C4D7184"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208B34B" w14:textId="77C2B877" w:rsidR="005701A2" w:rsidRPr="00EF6307" w:rsidRDefault="005701A2" w:rsidP="005701A2">
            <w:pPr>
              <w:keepNext/>
              <w:spacing w:after="0" w:line="240" w:lineRule="auto"/>
              <w:outlineLvl w:val="7"/>
              <w:rPr>
                <w:rFonts w:ascii="Calibri" w:eastAsia="Times New Roman" w:hAnsi="Calibri" w:cs="Times New Roman"/>
                <w:kern w:val="0"/>
                <w:sz w:val="24"/>
                <w:szCs w:val="20"/>
                <w14:ligatures w14:val="none"/>
              </w:rPr>
            </w:pPr>
            <w:r>
              <w:rPr>
                <w:rFonts w:ascii="Calibri" w:eastAsia="Times New Roman" w:hAnsi="Calibri" w:cs="Times New Roman"/>
                <w:kern w:val="0"/>
                <w:sz w:val="24"/>
                <w:szCs w:val="20"/>
                <w14:ligatures w14:val="none"/>
              </w:rPr>
              <w:t>FINALS</w:t>
            </w:r>
          </w:p>
        </w:tc>
        <w:tc>
          <w:tcPr>
            <w:tcW w:w="567" w:type="dxa"/>
            <w:tcBorders>
              <w:top w:val="single" w:sz="6" w:space="0" w:color="auto"/>
              <w:left w:val="single" w:sz="6" w:space="0" w:color="auto"/>
              <w:bottom w:val="single" w:sz="6" w:space="0" w:color="auto"/>
              <w:right w:val="single" w:sz="6" w:space="0" w:color="auto"/>
            </w:tcBorders>
          </w:tcPr>
          <w:p w14:paraId="22D2EBA9" w14:textId="6A88EC53"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X1</w:t>
            </w:r>
          </w:p>
        </w:tc>
        <w:tc>
          <w:tcPr>
            <w:tcW w:w="2835" w:type="dxa"/>
            <w:tcBorders>
              <w:top w:val="single" w:sz="6" w:space="0" w:color="auto"/>
              <w:left w:val="single" w:sz="6" w:space="0" w:color="auto"/>
              <w:bottom w:val="single" w:sz="6" w:space="0" w:color="auto"/>
              <w:right w:val="single" w:sz="6" w:space="0" w:color="auto"/>
            </w:tcBorders>
          </w:tcPr>
          <w:p w14:paraId="10A77AB5" w14:textId="12AEAEB7" w:rsidR="005701A2" w:rsidRPr="00EF6307" w:rsidRDefault="005701A2" w:rsidP="005701A2">
            <w:pPr>
              <w:keepNext/>
              <w:spacing w:after="0" w:line="240" w:lineRule="auto"/>
              <w:outlineLvl w:val="7"/>
              <w:rPr>
                <w:rFonts w:ascii="Calibri" w:eastAsia="Times New Roman" w:hAnsi="Calibri" w:cs="Times New Roman"/>
                <w:kern w:val="0"/>
                <w:sz w:val="24"/>
                <w:szCs w:val="24"/>
                <w14:ligatures w14:val="none"/>
              </w:rPr>
            </w:pPr>
            <w:r>
              <w:rPr>
                <w:rFonts w:ascii="Calibri" w:eastAsia="Times New Roman" w:hAnsi="Calibri" w:cs="Times New Roman"/>
                <w:kern w:val="0"/>
                <w:sz w:val="24"/>
                <w:szCs w:val="20"/>
                <w14:ligatures w14:val="none"/>
              </w:rPr>
              <w:t>FINALS</w:t>
            </w:r>
          </w:p>
        </w:tc>
        <w:tc>
          <w:tcPr>
            <w:tcW w:w="2268" w:type="dxa"/>
            <w:tcBorders>
              <w:top w:val="single" w:sz="6" w:space="0" w:color="auto"/>
              <w:left w:val="single" w:sz="6" w:space="0" w:color="auto"/>
              <w:bottom w:val="single" w:sz="6" w:space="0" w:color="auto"/>
              <w:right w:val="single" w:sz="6" w:space="0" w:color="auto"/>
            </w:tcBorders>
          </w:tcPr>
          <w:p w14:paraId="041B20BD" w14:textId="77777777" w:rsidR="005701A2" w:rsidRPr="00EF6307" w:rsidRDefault="005701A2" w:rsidP="005701A2">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FC3A1DE" w14:textId="77777777" w:rsidR="005701A2" w:rsidRPr="00EF6307" w:rsidRDefault="005701A2" w:rsidP="005701A2">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7D0607D9"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D894196"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25A5F6BA" w14:textId="4047B091" w:rsidR="0064117A" w:rsidRPr="00EF6307" w:rsidRDefault="005701A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DIV 2 6TH</w:t>
            </w:r>
          </w:p>
        </w:tc>
        <w:tc>
          <w:tcPr>
            <w:tcW w:w="567" w:type="dxa"/>
            <w:tcBorders>
              <w:top w:val="single" w:sz="6" w:space="0" w:color="auto"/>
              <w:left w:val="single" w:sz="6" w:space="0" w:color="auto"/>
              <w:bottom w:val="single" w:sz="6" w:space="0" w:color="auto"/>
              <w:right w:val="single" w:sz="6" w:space="0" w:color="auto"/>
            </w:tcBorders>
          </w:tcPr>
          <w:p w14:paraId="6AF7123D"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38391BE" w14:textId="1911A3E8" w:rsidR="0064117A" w:rsidRPr="00EF6307" w:rsidRDefault="005701A2" w:rsidP="0054313E">
            <w:pPr>
              <w:spacing w:after="0" w:line="240" w:lineRule="auto"/>
              <w:rPr>
                <w:rFonts w:ascii="Calibri" w:eastAsia="Times New Roman" w:hAnsi="Calibri" w:cs="Times New Roman"/>
                <w:kern w:val="0"/>
                <w:sz w:val="24"/>
                <w:szCs w:val="24"/>
                <w:lang w:eastAsia="en-GB"/>
                <w14:ligatures w14:val="none"/>
              </w:rPr>
            </w:pPr>
            <w:r>
              <w:rPr>
                <w:rFonts w:ascii="Calibri" w:eastAsia="Times New Roman" w:hAnsi="Calibri" w:cs="Times New Roman"/>
                <w:kern w:val="0"/>
                <w:sz w:val="24"/>
                <w:szCs w:val="24"/>
                <w:lang w:eastAsia="en-GB"/>
                <w14:ligatures w14:val="none"/>
              </w:rPr>
              <w:t xml:space="preserve">DIV </w:t>
            </w:r>
            <w:proofErr w:type="gramStart"/>
            <w:r>
              <w:rPr>
                <w:rFonts w:ascii="Calibri" w:eastAsia="Times New Roman" w:hAnsi="Calibri" w:cs="Times New Roman"/>
                <w:kern w:val="0"/>
                <w:sz w:val="24"/>
                <w:szCs w:val="24"/>
                <w:lang w:eastAsia="en-GB"/>
                <w14:ligatures w14:val="none"/>
              </w:rPr>
              <w:t xml:space="preserve">3 </w:t>
            </w:r>
            <w:r w:rsidR="00545B30">
              <w:rPr>
                <w:rFonts w:ascii="Calibri" w:eastAsia="Times New Roman" w:hAnsi="Calibri" w:cs="Times New Roman"/>
                <w:kern w:val="0"/>
                <w:sz w:val="24"/>
                <w:szCs w:val="24"/>
                <w:lang w:eastAsia="en-GB"/>
                <w14:ligatures w14:val="none"/>
              </w:rPr>
              <w:t xml:space="preserve"> 6</w:t>
            </w:r>
            <w:proofErr w:type="gramEnd"/>
            <w:r w:rsidR="00545B30">
              <w:rPr>
                <w:rFonts w:ascii="Calibri" w:eastAsia="Times New Roman" w:hAnsi="Calibri" w:cs="Times New Roman"/>
                <w:kern w:val="0"/>
                <w:sz w:val="24"/>
                <w:szCs w:val="24"/>
                <w:lang w:eastAsia="en-GB"/>
                <w14:ligatures w14:val="none"/>
              </w:rPr>
              <w:t>TH</w:t>
            </w:r>
          </w:p>
        </w:tc>
        <w:tc>
          <w:tcPr>
            <w:tcW w:w="2268" w:type="dxa"/>
            <w:tcBorders>
              <w:top w:val="single" w:sz="6" w:space="0" w:color="auto"/>
              <w:left w:val="single" w:sz="6" w:space="0" w:color="auto"/>
              <w:bottom w:val="single" w:sz="6" w:space="0" w:color="auto"/>
              <w:right w:val="single" w:sz="6" w:space="0" w:color="auto"/>
            </w:tcBorders>
          </w:tcPr>
          <w:p w14:paraId="097AE8F0"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B46FA88"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797431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B6804DE"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108FAE5D"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320E70B"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04C9937"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59EB583"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54A636F5"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bl>
    <w:p w14:paraId="50F50339" w14:textId="77777777" w:rsidR="0064117A" w:rsidRPr="00EF6307" w:rsidRDefault="0064117A" w:rsidP="0064117A">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64117A" w:rsidRPr="00EF6307" w14:paraId="66BAB78D"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62897AF2"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4F3E7C91"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2B3D9AAC"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56383B6"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05C0C50C"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4F540E70"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64117A" w:rsidRPr="00EF6307" w14:paraId="5574054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4208666"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0ED0B94B"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78613B99"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538561E"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D4C885B"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C17BB2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2E09CBA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EFAAE5C"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51FFE327"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60BA1FF0"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F68330C"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B7B2CAD"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F6DB01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9B1979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8D7C454"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893967F"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10140A7"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81A418D"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25193DF"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0EA276BB"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395087F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D103F8F"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73633F64"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4183D5A4"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9A7C739" w14:textId="77777777" w:rsidR="0064117A" w:rsidRPr="00EF6307" w:rsidRDefault="0064117A"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492BCF6"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C67E887"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B90710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17CF18F"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114BEB32"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88A9463"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676B6EC8"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F85E02D"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DF5D8F0"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396C913"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3F4D5E3B"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1624CFDC"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1D46D6E8"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1AF4DA9"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D431BE4"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291EF52"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0FB3665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AAC9EC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5B5490C2"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56425976"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A6EEECA"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1CCB9CF1"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A50900F"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r w:rsidR="0064117A" w:rsidRPr="00EF6307" w14:paraId="1E03FD3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06AF299"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1E9B83D"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E4DE24A"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CEEFA76" w14:textId="77777777" w:rsidR="0064117A" w:rsidRPr="00EF6307" w:rsidRDefault="0064117A"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70B68F1" w14:textId="77777777" w:rsidR="0064117A" w:rsidRPr="00EF6307" w:rsidRDefault="0064117A"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BC5CADA" w14:textId="77777777" w:rsidR="0064117A" w:rsidRPr="00EF6307" w:rsidRDefault="0064117A" w:rsidP="0054313E">
            <w:pPr>
              <w:keepNext/>
              <w:spacing w:after="0" w:line="240" w:lineRule="auto"/>
              <w:outlineLvl w:val="7"/>
              <w:rPr>
                <w:rFonts w:ascii="Calibri" w:eastAsia="Times New Roman" w:hAnsi="Calibri" w:cs="Times New Roman"/>
                <w:b/>
                <w:kern w:val="0"/>
                <w:sz w:val="24"/>
                <w:szCs w:val="24"/>
                <w14:ligatures w14:val="none"/>
              </w:rPr>
            </w:pPr>
          </w:p>
        </w:tc>
      </w:tr>
    </w:tbl>
    <w:p w14:paraId="1A15EFBD" w14:textId="77777777" w:rsidR="0064117A" w:rsidRDefault="0064117A" w:rsidP="0064117A">
      <w:pPr>
        <w:spacing w:after="0" w:line="240" w:lineRule="auto"/>
        <w:rPr>
          <w:rFonts w:ascii="Calibri" w:eastAsia="Calibri" w:hAnsi="Calibri" w:cs="Times New Roman"/>
          <w:b/>
          <w:kern w:val="0"/>
          <w:sz w:val="18"/>
          <w:szCs w:val="18"/>
          <w14:ligatures w14:val="none"/>
        </w:rPr>
      </w:pPr>
    </w:p>
    <w:p w14:paraId="569AE772" w14:textId="77777777" w:rsidR="0064117A" w:rsidRDefault="0064117A" w:rsidP="0064117A">
      <w:pPr>
        <w:spacing w:after="0" w:line="240" w:lineRule="auto"/>
        <w:rPr>
          <w:rFonts w:ascii="Calibri" w:eastAsia="Calibri" w:hAnsi="Calibri" w:cs="Times New Roman"/>
          <w:b/>
          <w:kern w:val="0"/>
          <w:sz w:val="18"/>
          <w:szCs w:val="18"/>
          <w14:ligatures w14:val="none"/>
        </w:rPr>
      </w:pPr>
    </w:p>
    <w:p w14:paraId="0FADECB0" w14:textId="77777777" w:rsidR="0064117A" w:rsidRDefault="0064117A" w:rsidP="0064117A">
      <w:pPr>
        <w:spacing w:after="0" w:line="240" w:lineRule="auto"/>
        <w:rPr>
          <w:rFonts w:ascii="Calibri" w:eastAsia="Calibri" w:hAnsi="Calibri" w:cs="Times New Roman"/>
          <w:b/>
          <w:kern w:val="0"/>
          <w:sz w:val="18"/>
          <w:szCs w:val="18"/>
          <w14:ligatures w14:val="none"/>
        </w:rPr>
      </w:pPr>
    </w:p>
    <w:p w14:paraId="60FC4966"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00065286" w14:textId="77777777" w:rsidR="0064117A" w:rsidRDefault="0064117A" w:rsidP="00A9660F">
      <w:pPr>
        <w:spacing w:after="0" w:line="240" w:lineRule="auto"/>
        <w:rPr>
          <w:rFonts w:ascii="Calibri" w:eastAsia="Calibri" w:hAnsi="Calibri" w:cs="Times New Roman"/>
          <w:b/>
          <w:kern w:val="0"/>
          <w:sz w:val="18"/>
          <w:szCs w:val="18"/>
          <w14:ligatures w14:val="none"/>
        </w:rPr>
      </w:pPr>
    </w:p>
    <w:p w14:paraId="2435B020"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6C84F149"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261FDE1E"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16C88001"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443ED925"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0CC21FCF"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6D3012D2"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36A175AB"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0DCF4901"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2FC1639F"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0A7180DD"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46783741"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696DCCD0"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103E6059"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406E6940"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356FA1D8"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2AFA102C"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1BA58151"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60635765" w14:textId="259D2FAD" w:rsidR="00D205F8" w:rsidRPr="00EF6307" w:rsidRDefault="00D205F8" w:rsidP="00D205F8">
      <w:pPr>
        <w:keepNext/>
        <w:spacing w:after="0" w:line="240" w:lineRule="auto"/>
        <w:outlineLvl w:val="7"/>
        <w:rPr>
          <w:rFonts w:ascii="Calibri" w:eastAsia="Times New Roman" w:hAnsi="Calibri" w:cs="Times New Roman"/>
          <w:b/>
          <w:kern w:val="0"/>
          <w:sz w:val="32"/>
          <w:szCs w:val="32"/>
          <w:u w:val="single"/>
          <w14:ligatures w14:val="none"/>
        </w:rPr>
      </w:pPr>
      <w:r>
        <w:rPr>
          <w:rFonts w:ascii="Calibri" w:eastAsia="Times New Roman" w:hAnsi="Calibri" w:cs="Times New Roman"/>
          <w:b/>
          <w:kern w:val="0"/>
          <w:sz w:val="32"/>
          <w:szCs w:val="32"/>
          <w:u w:val="single"/>
          <w14:ligatures w14:val="none"/>
        </w:rPr>
        <w:t>ROUND 8</w:t>
      </w:r>
      <w:r w:rsidRPr="00EF6307">
        <w:rPr>
          <w:rFonts w:ascii="Calibri" w:eastAsia="Times New Roman" w:hAnsi="Calibri" w:cs="Times New Roman"/>
          <w:b/>
          <w:kern w:val="0"/>
          <w:sz w:val="32"/>
          <w:szCs w:val="32"/>
          <w:u w:val="single"/>
          <w14:ligatures w14:val="none"/>
        </w:rPr>
        <w:t xml:space="preserve"> </w:t>
      </w:r>
      <w:r>
        <w:rPr>
          <w:rFonts w:ascii="Calibri" w:eastAsia="Times New Roman" w:hAnsi="Calibri" w:cs="Times New Roman"/>
          <w:b/>
          <w:kern w:val="0"/>
          <w:sz w:val="32"/>
          <w:szCs w:val="32"/>
          <w:u w:val="single"/>
          <w14:ligatures w14:val="none"/>
        </w:rPr>
        <w:t xml:space="preserve">THURSDAY </w:t>
      </w:r>
      <w:r w:rsidRPr="00EF6307">
        <w:rPr>
          <w:rFonts w:ascii="Calibri" w:eastAsia="Times New Roman" w:hAnsi="Calibri" w:cs="Times New Roman"/>
          <w:b/>
          <w:kern w:val="0"/>
          <w:sz w:val="32"/>
          <w:szCs w:val="32"/>
          <w:u w:val="single"/>
          <w14:ligatures w14:val="none"/>
        </w:rPr>
        <w:t xml:space="preserve">  </w:t>
      </w:r>
      <w:r w:rsidR="00EA3A17">
        <w:rPr>
          <w:rFonts w:ascii="Calibri" w:eastAsia="Times New Roman" w:hAnsi="Calibri" w:cs="Times New Roman"/>
          <w:b/>
          <w:kern w:val="0"/>
          <w:sz w:val="32"/>
          <w:szCs w:val="32"/>
          <w:u w:val="single"/>
          <w14:ligatures w14:val="none"/>
        </w:rPr>
        <w:t xml:space="preserve">July </w:t>
      </w:r>
      <w:proofErr w:type="gramStart"/>
      <w:r w:rsidR="00EA3A17">
        <w:rPr>
          <w:rFonts w:ascii="Calibri" w:eastAsia="Times New Roman" w:hAnsi="Calibri" w:cs="Times New Roman"/>
          <w:b/>
          <w:kern w:val="0"/>
          <w:sz w:val="32"/>
          <w:szCs w:val="32"/>
          <w:u w:val="single"/>
          <w14:ligatures w14:val="none"/>
        </w:rPr>
        <w:t>11</w:t>
      </w:r>
      <w:r>
        <w:rPr>
          <w:rFonts w:ascii="Calibri" w:eastAsia="Times New Roman" w:hAnsi="Calibri" w:cs="Times New Roman"/>
          <w:b/>
          <w:kern w:val="0"/>
          <w:sz w:val="32"/>
          <w:szCs w:val="32"/>
          <w:u w:val="single"/>
          <w14:ligatures w14:val="none"/>
        </w:rPr>
        <w:t xml:space="preserve"> </w:t>
      </w:r>
      <w:ins w:id="10" w:author="Microsoft Word" w:date="2024-04-29T19:07:00Z" w16du:dateUtc="2024-04-29T18:07:00Z">
        <w:r w:rsidRPr="00EF6307">
          <w:rPr>
            <w:rFonts w:ascii="Calibri" w:eastAsia="Times New Roman" w:hAnsi="Calibri" w:cs="Times New Roman"/>
            <w:b/>
            <w:kern w:val="0"/>
            <w:sz w:val="32"/>
            <w:szCs w:val="32"/>
            <w:u w:val="single"/>
            <w14:ligatures w14:val="none"/>
          </w:rPr>
          <w:t xml:space="preserve"> </w:t>
        </w:r>
      </w:ins>
      <w:r w:rsidRPr="00EF6307">
        <w:rPr>
          <w:rFonts w:ascii="Calibri" w:eastAsia="Times New Roman" w:hAnsi="Calibri" w:cs="Times New Roman"/>
          <w:b/>
          <w:kern w:val="0"/>
          <w:sz w:val="32"/>
          <w:szCs w:val="32"/>
          <w:u w:val="single"/>
          <w14:ligatures w14:val="none"/>
        </w:rPr>
        <w:t>2024</w:t>
      </w:r>
      <w:proofErr w:type="gramEnd"/>
      <w:r w:rsidRPr="00EF6307">
        <w:rPr>
          <w:rFonts w:ascii="Calibri" w:eastAsia="Times New Roman" w:hAnsi="Calibri" w:cs="Times New Roman"/>
          <w:b/>
          <w:kern w:val="0"/>
          <w:sz w:val="32"/>
          <w:szCs w:val="32"/>
          <w:u w:val="single"/>
          <w14:ligatures w14:val="none"/>
        </w:rPr>
        <w:t xml:space="preserve"> DRAFT </w:t>
      </w:r>
      <w:r>
        <w:rPr>
          <w:rFonts w:ascii="Calibri" w:eastAsia="Times New Roman" w:hAnsi="Calibri" w:cs="Times New Roman"/>
          <w:b/>
          <w:kern w:val="0"/>
          <w:sz w:val="32"/>
          <w:szCs w:val="32"/>
          <w:u w:val="single"/>
          <w14:ligatures w14:val="none"/>
        </w:rPr>
        <w:t>1</w:t>
      </w:r>
    </w:p>
    <w:p w14:paraId="5E1CA9A9" w14:textId="77777777" w:rsidR="00D205F8" w:rsidRPr="00EF6307" w:rsidRDefault="00D205F8" w:rsidP="00D205F8">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708"/>
        <w:gridCol w:w="2712"/>
        <w:gridCol w:w="2268"/>
        <w:gridCol w:w="953"/>
      </w:tblGrid>
      <w:tr w:rsidR="00D205F8" w:rsidRPr="00EF6307" w14:paraId="65DD0B07"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0CA5AEC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6.30</w:t>
            </w:r>
          </w:p>
        </w:tc>
        <w:tc>
          <w:tcPr>
            <w:tcW w:w="2694" w:type="dxa"/>
            <w:tcBorders>
              <w:top w:val="single" w:sz="12" w:space="0" w:color="auto"/>
              <w:left w:val="single" w:sz="6" w:space="0" w:color="auto"/>
              <w:bottom w:val="single" w:sz="6" w:space="0" w:color="auto"/>
              <w:right w:val="single" w:sz="6" w:space="0" w:color="auto"/>
            </w:tcBorders>
          </w:tcPr>
          <w:p w14:paraId="4B2F083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708" w:type="dxa"/>
            <w:tcBorders>
              <w:top w:val="single" w:sz="12" w:space="0" w:color="auto"/>
              <w:left w:val="single" w:sz="6" w:space="0" w:color="auto"/>
              <w:bottom w:val="single" w:sz="6" w:space="0" w:color="auto"/>
              <w:right w:val="single" w:sz="6" w:space="0" w:color="auto"/>
            </w:tcBorders>
          </w:tcPr>
          <w:p w14:paraId="665A4253"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712" w:type="dxa"/>
            <w:tcBorders>
              <w:top w:val="single" w:sz="12" w:space="0" w:color="auto"/>
              <w:left w:val="single" w:sz="6" w:space="0" w:color="auto"/>
              <w:bottom w:val="single" w:sz="6" w:space="0" w:color="auto"/>
              <w:right w:val="single" w:sz="6" w:space="0" w:color="auto"/>
            </w:tcBorders>
          </w:tcPr>
          <w:p w14:paraId="2FAF5407"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74375D44"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53" w:type="dxa"/>
            <w:tcBorders>
              <w:top w:val="single" w:sz="12" w:space="0" w:color="auto"/>
              <w:left w:val="single" w:sz="6" w:space="0" w:color="auto"/>
              <w:bottom w:val="single" w:sz="6" w:space="0" w:color="auto"/>
              <w:right w:val="single" w:sz="12" w:space="0" w:color="auto"/>
            </w:tcBorders>
          </w:tcPr>
          <w:p w14:paraId="0B01F9E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205F8" w:rsidRPr="00EF6307" w14:paraId="507D339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BFCEBE6"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60F2C70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5CC9FD61"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C0A6806"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6459CB3"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79955C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63D8EA7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E3243BC"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95D6F7F"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308B19B4"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6365DB91"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5A526F6"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BD48AA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C0789B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3A8768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40D71C70"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176ACBE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771D473D"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942E5B3"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672C54A"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4A32F5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83BFA0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4FF43E6E"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708" w:type="dxa"/>
            <w:tcBorders>
              <w:top w:val="single" w:sz="6" w:space="0" w:color="auto"/>
              <w:left w:val="single" w:sz="6" w:space="0" w:color="auto"/>
              <w:bottom w:val="single" w:sz="6" w:space="0" w:color="auto"/>
              <w:right w:val="single" w:sz="6" w:space="0" w:color="auto"/>
            </w:tcBorders>
          </w:tcPr>
          <w:p w14:paraId="680BD1E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2880AA3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B0EE043"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34BE53D7"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4D10112D"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35C7E25"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0E5FFAE1"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13284E60"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0C537B0A"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9A3F104"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162241C"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1B24D34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7C6FBE5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65E6FFE0"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708" w:type="dxa"/>
            <w:tcBorders>
              <w:top w:val="single" w:sz="6" w:space="0" w:color="auto"/>
              <w:left w:val="single" w:sz="6" w:space="0" w:color="auto"/>
              <w:bottom w:val="single" w:sz="6" w:space="0" w:color="auto"/>
              <w:right w:val="single" w:sz="6" w:space="0" w:color="auto"/>
            </w:tcBorders>
          </w:tcPr>
          <w:p w14:paraId="69F32B95"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712" w:type="dxa"/>
            <w:tcBorders>
              <w:top w:val="single" w:sz="6" w:space="0" w:color="auto"/>
              <w:left w:val="single" w:sz="6" w:space="0" w:color="auto"/>
              <w:bottom w:val="single" w:sz="6" w:space="0" w:color="auto"/>
              <w:right w:val="single" w:sz="6" w:space="0" w:color="auto"/>
            </w:tcBorders>
          </w:tcPr>
          <w:p w14:paraId="30DBF2F5"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1047634"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23374A2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7F2D856E"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EC900B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302E9450"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05FC991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0"/>
                <w14:ligatures w14:val="none"/>
              </w:rPr>
            </w:pPr>
          </w:p>
        </w:tc>
        <w:tc>
          <w:tcPr>
            <w:tcW w:w="2712" w:type="dxa"/>
            <w:tcBorders>
              <w:top w:val="single" w:sz="6" w:space="0" w:color="auto"/>
              <w:left w:val="single" w:sz="6" w:space="0" w:color="auto"/>
              <w:bottom w:val="single" w:sz="6" w:space="0" w:color="auto"/>
              <w:right w:val="single" w:sz="6" w:space="0" w:color="auto"/>
            </w:tcBorders>
          </w:tcPr>
          <w:p w14:paraId="468A64B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645C9DE"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7E5E353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20214F3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064BB2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036DB50C"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708" w:type="dxa"/>
            <w:tcBorders>
              <w:top w:val="single" w:sz="6" w:space="0" w:color="auto"/>
              <w:left w:val="single" w:sz="6" w:space="0" w:color="auto"/>
              <w:bottom w:val="single" w:sz="6" w:space="0" w:color="auto"/>
              <w:right w:val="single" w:sz="6" w:space="0" w:color="auto"/>
            </w:tcBorders>
          </w:tcPr>
          <w:p w14:paraId="22C73EF7"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712" w:type="dxa"/>
            <w:tcBorders>
              <w:top w:val="single" w:sz="6" w:space="0" w:color="auto"/>
              <w:left w:val="single" w:sz="6" w:space="0" w:color="auto"/>
              <w:bottom w:val="single" w:sz="6" w:space="0" w:color="auto"/>
              <w:right w:val="single" w:sz="6" w:space="0" w:color="auto"/>
            </w:tcBorders>
          </w:tcPr>
          <w:p w14:paraId="50C746A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7EE1BA2"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953" w:type="dxa"/>
            <w:tcBorders>
              <w:top w:val="single" w:sz="6" w:space="0" w:color="auto"/>
              <w:left w:val="single" w:sz="6" w:space="0" w:color="auto"/>
              <w:bottom w:val="single" w:sz="6" w:space="0" w:color="auto"/>
              <w:right w:val="single" w:sz="12" w:space="0" w:color="auto"/>
            </w:tcBorders>
          </w:tcPr>
          <w:p w14:paraId="54A6DAB6"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bl>
    <w:p w14:paraId="38E79A76" w14:textId="77777777" w:rsidR="00D205F8" w:rsidRPr="00EF6307" w:rsidRDefault="00D205F8" w:rsidP="00D205F8">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205F8" w:rsidRPr="00EF6307" w14:paraId="522C3AE0"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281D794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7.15</w:t>
            </w:r>
          </w:p>
        </w:tc>
        <w:tc>
          <w:tcPr>
            <w:tcW w:w="2694" w:type="dxa"/>
            <w:tcBorders>
              <w:top w:val="single" w:sz="12" w:space="0" w:color="auto"/>
              <w:left w:val="single" w:sz="6" w:space="0" w:color="auto"/>
              <w:bottom w:val="single" w:sz="6" w:space="0" w:color="auto"/>
              <w:right w:val="single" w:sz="6" w:space="0" w:color="auto"/>
            </w:tcBorders>
          </w:tcPr>
          <w:p w14:paraId="0DC2A5E3"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7F62AA10"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div</w:t>
            </w:r>
          </w:p>
        </w:tc>
        <w:tc>
          <w:tcPr>
            <w:tcW w:w="2835" w:type="dxa"/>
            <w:tcBorders>
              <w:top w:val="single" w:sz="12" w:space="0" w:color="auto"/>
              <w:left w:val="single" w:sz="6" w:space="0" w:color="auto"/>
              <w:bottom w:val="single" w:sz="6" w:space="0" w:color="auto"/>
              <w:right w:val="single" w:sz="6" w:space="0" w:color="auto"/>
            </w:tcBorders>
          </w:tcPr>
          <w:p w14:paraId="0723154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7F45387"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c>
          <w:tcPr>
            <w:tcW w:w="971" w:type="dxa"/>
            <w:tcBorders>
              <w:top w:val="single" w:sz="12" w:space="0" w:color="auto"/>
              <w:left w:val="single" w:sz="6" w:space="0" w:color="auto"/>
              <w:bottom w:val="single" w:sz="6" w:space="0" w:color="auto"/>
              <w:right w:val="single" w:sz="12" w:space="0" w:color="auto"/>
            </w:tcBorders>
          </w:tcPr>
          <w:p w14:paraId="2335633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1167CB7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5DB93EC"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53C67177"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7EFBCCED"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CF1931D"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AA5927A"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CF1557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164D16AA"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5F52790"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38FB93E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66607E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349A326"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B04C32B"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70C024B5"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17293EC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66B223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770D7DFC"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5BA7281A"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6BA5B84"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655AA46"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F7218A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7B34B26F"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45A05E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2CA22054"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2BEF813"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33FEEA2"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6B28EBF"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1B1B23A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2BEFDC8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FAE3F91"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AC95F3D"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2A577E87"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99DD2F0"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6B22F7C"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CD469E8"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543D3D3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2BEBC23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0E879BE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3744BBB"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F89E681"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85CA4BB"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528407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376DC070"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C614A3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4B699392"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2C4F3596"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5C78465"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22F0CC8"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20A1252"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A4515B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87C61B5"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26BD0824"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3CEE0713"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12922E02"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CFBCEDB"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33B7004"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bl>
    <w:p w14:paraId="175F7D54" w14:textId="77777777" w:rsidR="00D205F8" w:rsidRPr="00EF6307" w:rsidRDefault="00D205F8" w:rsidP="00D205F8">
      <w:pPr>
        <w:keepNext/>
        <w:spacing w:after="0" w:line="240" w:lineRule="auto"/>
        <w:outlineLvl w:val="7"/>
        <w:rPr>
          <w:rFonts w:ascii="Calibri" w:eastAsia="Times New Roman" w:hAnsi="Calibri" w:cs="Times New Roman"/>
          <w:b/>
          <w:kern w:val="0"/>
          <w:sz w:val="24"/>
          <w:szCs w:val="24"/>
          <w14:ligatures w14:val="none"/>
        </w:rPr>
      </w:pPr>
    </w:p>
    <w:tbl>
      <w:tblPr>
        <w:tblW w:w="10010" w:type="dxa"/>
        <w:tblLayout w:type="fixed"/>
        <w:tblLook w:val="0000" w:firstRow="0" w:lastRow="0" w:firstColumn="0" w:lastColumn="0" w:noHBand="0" w:noVBand="0"/>
      </w:tblPr>
      <w:tblGrid>
        <w:gridCol w:w="675"/>
        <w:gridCol w:w="2694"/>
        <w:gridCol w:w="567"/>
        <w:gridCol w:w="2835"/>
        <w:gridCol w:w="2268"/>
        <w:gridCol w:w="971"/>
      </w:tblGrid>
      <w:tr w:rsidR="00D205F8" w:rsidRPr="00EF6307" w14:paraId="59B1C542" w14:textId="77777777" w:rsidTr="0054313E">
        <w:trPr>
          <w:cantSplit/>
        </w:trPr>
        <w:tc>
          <w:tcPr>
            <w:tcW w:w="675" w:type="dxa"/>
            <w:tcBorders>
              <w:top w:val="single" w:sz="12" w:space="0" w:color="auto"/>
              <w:left w:val="single" w:sz="12" w:space="0" w:color="auto"/>
              <w:bottom w:val="single" w:sz="6" w:space="0" w:color="auto"/>
              <w:right w:val="single" w:sz="6" w:space="0" w:color="auto"/>
            </w:tcBorders>
          </w:tcPr>
          <w:p w14:paraId="4557C38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8.00</w:t>
            </w:r>
          </w:p>
        </w:tc>
        <w:tc>
          <w:tcPr>
            <w:tcW w:w="2694" w:type="dxa"/>
            <w:tcBorders>
              <w:top w:val="single" w:sz="12" w:space="0" w:color="auto"/>
              <w:left w:val="single" w:sz="6" w:space="0" w:color="auto"/>
              <w:bottom w:val="single" w:sz="6" w:space="0" w:color="auto"/>
              <w:right w:val="single" w:sz="6" w:space="0" w:color="auto"/>
            </w:tcBorders>
          </w:tcPr>
          <w:p w14:paraId="52F5CF5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A</w:t>
            </w:r>
          </w:p>
        </w:tc>
        <w:tc>
          <w:tcPr>
            <w:tcW w:w="567" w:type="dxa"/>
            <w:tcBorders>
              <w:top w:val="single" w:sz="12" w:space="0" w:color="auto"/>
              <w:left w:val="single" w:sz="6" w:space="0" w:color="auto"/>
              <w:bottom w:val="single" w:sz="6" w:space="0" w:color="auto"/>
              <w:right w:val="single" w:sz="6" w:space="0" w:color="auto"/>
            </w:tcBorders>
          </w:tcPr>
          <w:p w14:paraId="3B210624"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V</w:t>
            </w:r>
          </w:p>
        </w:tc>
        <w:tc>
          <w:tcPr>
            <w:tcW w:w="2835" w:type="dxa"/>
            <w:tcBorders>
              <w:top w:val="single" w:sz="12" w:space="0" w:color="auto"/>
              <w:left w:val="single" w:sz="6" w:space="0" w:color="auto"/>
              <w:bottom w:val="single" w:sz="6" w:space="0" w:color="auto"/>
              <w:right w:val="single" w:sz="6" w:space="0" w:color="auto"/>
            </w:tcBorders>
          </w:tcPr>
          <w:p w14:paraId="7CF5675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TEAM B</w:t>
            </w:r>
          </w:p>
        </w:tc>
        <w:tc>
          <w:tcPr>
            <w:tcW w:w="2268" w:type="dxa"/>
            <w:tcBorders>
              <w:top w:val="single" w:sz="12" w:space="0" w:color="auto"/>
              <w:left w:val="single" w:sz="6" w:space="0" w:color="auto"/>
              <w:bottom w:val="single" w:sz="6" w:space="0" w:color="auto"/>
              <w:right w:val="single" w:sz="6" w:space="0" w:color="auto"/>
            </w:tcBorders>
          </w:tcPr>
          <w:p w14:paraId="6D8B8E9C"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REFEREE (S)</w:t>
            </w:r>
          </w:p>
        </w:tc>
        <w:tc>
          <w:tcPr>
            <w:tcW w:w="971" w:type="dxa"/>
            <w:tcBorders>
              <w:top w:val="single" w:sz="12" w:space="0" w:color="auto"/>
              <w:left w:val="single" w:sz="6" w:space="0" w:color="auto"/>
              <w:bottom w:val="single" w:sz="6" w:space="0" w:color="auto"/>
              <w:right w:val="single" w:sz="12" w:space="0" w:color="auto"/>
            </w:tcBorders>
          </w:tcPr>
          <w:p w14:paraId="1DEAF47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Score</w:t>
            </w:r>
          </w:p>
        </w:tc>
      </w:tr>
      <w:tr w:rsidR="00D205F8" w:rsidRPr="00EF6307" w14:paraId="326FFAB1"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3E9661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1</w:t>
            </w:r>
          </w:p>
        </w:tc>
        <w:tc>
          <w:tcPr>
            <w:tcW w:w="2694" w:type="dxa"/>
            <w:tcBorders>
              <w:top w:val="single" w:sz="6" w:space="0" w:color="auto"/>
              <w:left w:val="single" w:sz="6" w:space="0" w:color="auto"/>
              <w:bottom w:val="single" w:sz="6" w:space="0" w:color="auto"/>
              <w:right w:val="single" w:sz="6" w:space="0" w:color="auto"/>
            </w:tcBorders>
          </w:tcPr>
          <w:p w14:paraId="7BFF7160"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11AD5FF9"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3477CBE"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8896216"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984B066"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7DAF370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0CF136A4"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2</w:t>
            </w:r>
          </w:p>
        </w:tc>
        <w:tc>
          <w:tcPr>
            <w:tcW w:w="2694" w:type="dxa"/>
            <w:tcBorders>
              <w:top w:val="single" w:sz="6" w:space="0" w:color="auto"/>
              <w:left w:val="single" w:sz="6" w:space="0" w:color="auto"/>
              <w:bottom w:val="single" w:sz="6" w:space="0" w:color="auto"/>
              <w:right w:val="single" w:sz="6" w:space="0" w:color="auto"/>
            </w:tcBorders>
          </w:tcPr>
          <w:p w14:paraId="1CC9D8FE"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0696509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F9E227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009D343B"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29E97EB9"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E9755C4"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5DEF93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3</w:t>
            </w:r>
          </w:p>
        </w:tc>
        <w:tc>
          <w:tcPr>
            <w:tcW w:w="2694" w:type="dxa"/>
            <w:tcBorders>
              <w:top w:val="single" w:sz="6" w:space="0" w:color="auto"/>
              <w:left w:val="single" w:sz="6" w:space="0" w:color="auto"/>
              <w:bottom w:val="single" w:sz="6" w:space="0" w:color="auto"/>
              <w:right w:val="single" w:sz="6" w:space="0" w:color="auto"/>
            </w:tcBorders>
          </w:tcPr>
          <w:p w14:paraId="160CC520"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02F30AEF"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40F7300A"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5FAD8D5"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35D551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38FDE3B"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5EC1E8F6"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4</w:t>
            </w:r>
          </w:p>
        </w:tc>
        <w:tc>
          <w:tcPr>
            <w:tcW w:w="2694" w:type="dxa"/>
            <w:tcBorders>
              <w:top w:val="single" w:sz="6" w:space="0" w:color="auto"/>
              <w:left w:val="single" w:sz="6" w:space="0" w:color="auto"/>
              <w:bottom w:val="single" w:sz="6" w:space="0" w:color="auto"/>
              <w:right w:val="single" w:sz="6" w:space="0" w:color="auto"/>
            </w:tcBorders>
          </w:tcPr>
          <w:p w14:paraId="50131E60"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567" w:type="dxa"/>
            <w:tcBorders>
              <w:top w:val="single" w:sz="6" w:space="0" w:color="auto"/>
              <w:left w:val="single" w:sz="6" w:space="0" w:color="auto"/>
              <w:bottom w:val="single" w:sz="6" w:space="0" w:color="auto"/>
              <w:right w:val="single" w:sz="6" w:space="0" w:color="auto"/>
            </w:tcBorders>
          </w:tcPr>
          <w:p w14:paraId="08813021"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835" w:type="dxa"/>
            <w:tcBorders>
              <w:top w:val="single" w:sz="6" w:space="0" w:color="auto"/>
              <w:left w:val="single" w:sz="6" w:space="0" w:color="auto"/>
              <w:bottom w:val="single" w:sz="6" w:space="0" w:color="auto"/>
              <w:right w:val="single" w:sz="6" w:space="0" w:color="auto"/>
            </w:tcBorders>
          </w:tcPr>
          <w:p w14:paraId="5F202100" w14:textId="77777777" w:rsidR="00D205F8" w:rsidRPr="00EF6307" w:rsidRDefault="00D205F8" w:rsidP="0054313E">
            <w:pPr>
              <w:spacing w:after="0" w:line="240" w:lineRule="auto"/>
              <w:rPr>
                <w:rFonts w:ascii="Calibri" w:eastAsia="Times New Roman" w:hAnsi="Calibri"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E9EF3FC"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302F578"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04C74585"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14D248C"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5</w:t>
            </w:r>
          </w:p>
        </w:tc>
        <w:tc>
          <w:tcPr>
            <w:tcW w:w="2694" w:type="dxa"/>
            <w:tcBorders>
              <w:top w:val="single" w:sz="6" w:space="0" w:color="auto"/>
              <w:left w:val="single" w:sz="6" w:space="0" w:color="auto"/>
              <w:bottom w:val="single" w:sz="6" w:space="0" w:color="auto"/>
              <w:right w:val="single" w:sz="6" w:space="0" w:color="auto"/>
            </w:tcBorders>
          </w:tcPr>
          <w:p w14:paraId="477FE1A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1000B8DC"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06C086B3"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22FC2C0A"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3F323926"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7384D076"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6BC2A334"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6</w:t>
            </w:r>
          </w:p>
        </w:tc>
        <w:tc>
          <w:tcPr>
            <w:tcW w:w="2694" w:type="dxa"/>
            <w:tcBorders>
              <w:top w:val="single" w:sz="6" w:space="0" w:color="auto"/>
              <w:left w:val="single" w:sz="6" w:space="0" w:color="auto"/>
              <w:bottom w:val="single" w:sz="6" w:space="0" w:color="auto"/>
              <w:right w:val="single" w:sz="6" w:space="0" w:color="auto"/>
            </w:tcBorders>
          </w:tcPr>
          <w:p w14:paraId="24FC0252"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2F1C426"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3FFEE722"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F5CA9C"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606A928B"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2A0BB7EC"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493E2345"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7</w:t>
            </w:r>
          </w:p>
        </w:tc>
        <w:tc>
          <w:tcPr>
            <w:tcW w:w="2694" w:type="dxa"/>
            <w:tcBorders>
              <w:top w:val="single" w:sz="6" w:space="0" w:color="auto"/>
              <w:left w:val="single" w:sz="6" w:space="0" w:color="auto"/>
              <w:bottom w:val="single" w:sz="6" w:space="0" w:color="auto"/>
              <w:right w:val="single" w:sz="6" w:space="0" w:color="auto"/>
            </w:tcBorders>
          </w:tcPr>
          <w:p w14:paraId="6FDBF730"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567" w:type="dxa"/>
            <w:tcBorders>
              <w:top w:val="single" w:sz="6" w:space="0" w:color="auto"/>
              <w:left w:val="single" w:sz="6" w:space="0" w:color="auto"/>
              <w:bottom w:val="single" w:sz="6" w:space="0" w:color="auto"/>
              <w:right w:val="single" w:sz="6" w:space="0" w:color="auto"/>
            </w:tcBorders>
          </w:tcPr>
          <w:p w14:paraId="64A6E692"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71E84BDF"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268" w:type="dxa"/>
            <w:tcBorders>
              <w:top w:val="single" w:sz="6" w:space="0" w:color="auto"/>
              <w:left w:val="single" w:sz="6" w:space="0" w:color="auto"/>
              <w:bottom w:val="single" w:sz="6" w:space="0" w:color="auto"/>
              <w:right w:val="single" w:sz="6" w:space="0" w:color="auto"/>
            </w:tcBorders>
          </w:tcPr>
          <w:p w14:paraId="77B3AC3C"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2E36E4F"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r w:rsidR="00D205F8" w:rsidRPr="00EF6307" w14:paraId="38C48CC7" w14:textId="77777777" w:rsidTr="0054313E">
        <w:trPr>
          <w:cantSplit/>
        </w:trPr>
        <w:tc>
          <w:tcPr>
            <w:tcW w:w="675" w:type="dxa"/>
            <w:tcBorders>
              <w:top w:val="single" w:sz="6" w:space="0" w:color="auto"/>
              <w:left w:val="single" w:sz="12" w:space="0" w:color="auto"/>
              <w:bottom w:val="single" w:sz="6" w:space="0" w:color="auto"/>
              <w:right w:val="single" w:sz="6" w:space="0" w:color="auto"/>
            </w:tcBorders>
          </w:tcPr>
          <w:p w14:paraId="1E9BAFCE"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r w:rsidRPr="00EF6307">
              <w:rPr>
                <w:rFonts w:ascii="Calibri" w:eastAsia="Times New Roman" w:hAnsi="Calibri" w:cs="Times New Roman"/>
                <w:b/>
                <w:kern w:val="0"/>
                <w:sz w:val="24"/>
                <w:szCs w:val="24"/>
                <w14:ligatures w14:val="none"/>
              </w:rPr>
              <w:t>8</w:t>
            </w:r>
          </w:p>
        </w:tc>
        <w:tc>
          <w:tcPr>
            <w:tcW w:w="2694" w:type="dxa"/>
            <w:tcBorders>
              <w:top w:val="single" w:sz="6" w:space="0" w:color="auto"/>
              <w:left w:val="single" w:sz="6" w:space="0" w:color="auto"/>
              <w:bottom w:val="single" w:sz="6" w:space="0" w:color="auto"/>
              <w:right w:val="single" w:sz="6" w:space="0" w:color="auto"/>
            </w:tcBorders>
          </w:tcPr>
          <w:p w14:paraId="55B427DC"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567" w:type="dxa"/>
            <w:tcBorders>
              <w:top w:val="single" w:sz="6" w:space="0" w:color="auto"/>
              <w:left w:val="single" w:sz="6" w:space="0" w:color="auto"/>
              <w:bottom w:val="single" w:sz="6" w:space="0" w:color="auto"/>
              <w:right w:val="single" w:sz="6" w:space="0" w:color="auto"/>
            </w:tcBorders>
          </w:tcPr>
          <w:p w14:paraId="7B69FB55"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4"/>
                <w14:ligatures w14:val="none"/>
              </w:rPr>
            </w:pPr>
          </w:p>
        </w:tc>
        <w:tc>
          <w:tcPr>
            <w:tcW w:w="2835" w:type="dxa"/>
            <w:tcBorders>
              <w:top w:val="single" w:sz="6" w:space="0" w:color="auto"/>
              <w:left w:val="single" w:sz="6" w:space="0" w:color="auto"/>
              <w:bottom w:val="single" w:sz="6" w:space="0" w:color="auto"/>
              <w:right w:val="single" w:sz="6" w:space="0" w:color="auto"/>
            </w:tcBorders>
          </w:tcPr>
          <w:p w14:paraId="2BDBF8F8" w14:textId="77777777" w:rsidR="00D205F8" w:rsidRPr="00EF6307" w:rsidRDefault="00D205F8" w:rsidP="0054313E">
            <w:pPr>
              <w:keepNext/>
              <w:spacing w:after="0" w:line="240" w:lineRule="auto"/>
              <w:outlineLvl w:val="7"/>
              <w:rPr>
                <w:rFonts w:ascii="Calibri" w:eastAsia="Times New Roman" w:hAnsi="Calibri" w:cs="Times New Roman"/>
                <w:kern w:val="0"/>
                <w:sz w:val="24"/>
                <w:szCs w:val="20"/>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0EB1D22" w14:textId="77777777" w:rsidR="00D205F8" w:rsidRPr="00EF6307" w:rsidRDefault="00D205F8" w:rsidP="0054313E">
            <w:pPr>
              <w:keepNext/>
              <w:spacing w:after="0" w:line="240" w:lineRule="auto"/>
              <w:outlineLvl w:val="0"/>
              <w:rPr>
                <w:rFonts w:ascii="Calibri" w:eastAsia="Times New Roman" w:hAnsi="Calibri" w:cs="Times New Roman"/>
                <w:kern w:val="0"/>
                <w:sz w:val="24"/>
                <w:szCs w:val="24"/>
                <w14:ligatures w14:val="none"/>
              </w:rPr>
            </w:pPr>
          </w:p>
        </w:tc>
        <w:tc>
          <w:tcPr>
            <w:tcW w:w="971" w:type="dxa"/>
            <w:tcBorders>
              <w:top w:val="single" w:sz="6" w:space="0" w:color="auto"/>
              <w:left w:val="single" w:sz="6" w:space="0" w:color="auto"/>
              <w:bottom w:val="single" w:sz="6" w:space="0" w:color="auto"/>
              <w:right w:val="single" w:sz="12" w:space="0" w:color="auto"/>
            </w:tcBorders>
          </w:tcPr>
          <w:p w14:paraId="46C96F6D" w14:textId="77777777" w:rsidR="00D205F8" w:rsidRPr="00EF6307" w:rsidRDefault="00D205F8" w:rsidP="0054313E">
            <w:pPr>
              <w:keepNext/>
              <w:spacing w:after="0" w:line="240" w:lineRule="auto"/>
              <w:outlineLvl w:val="7"/>
              <w:rPr>
                <w:rFonts w:ascii="Calibri" w:eastAsia="Times New Roman" w:hAnsi="Calibri" w:cs="Times New Roman"/>
                <w:b/>
                <w:kern w:val="0"/>
                <w:sz w:val="24"/>
                <w:szCs w:val="24"/>
                <w14:ligatures w14:val="none"/>
              </w:rPr>
            </w:pPr>
          </w:p>
        </w:tc>
      </w:tr>
    </w:tbl>
    <w:p w14:paraId="67598283" w14:textId="77777777" w:rsidR="00D205F8" w:rsidRDefault="00D205F8" w:rsidP="00D205F8">
      <w:pPr>
        <w:spacing w:after="0" w:line="240" w:lineRule="auto"/>
        <w:rPr>
          <w:rFonts w:ascii="Calibri" w:eastAsia="Calibri" w:hAnsi="Calibri" w:cs="Times New Roman"/>
          <w:b/>
          <w:kern w:val="0"/>
          <w:sz w:val="18"/>
          <w:szCs w:val="18"/>
          <w14:ligatures w14:val="none"/>
        </w:rPr>
      </w:pPr>
    </w:p>
    <w:p w14:paraId="6FF0BBB8" w14:textId="77777777" w:rsidR="00D205F8" w:rsidRDefault="00D205F8" w:rsidP="00D205F8">
      <w:pPr>
        <w:spacing w:after="0" w:line="240" w:lineRule="auto"/>
        <w:rPr>
          <w:rFonts w:ascii="Calibri" w:eastAsia="Calibri" w:hAnsi="Calibri" w:cs="Times New Roman"/>
          <w:b/>
          <w:kern w:val="0"/>
          <w:sz w:val="18"/>
          <w:szCs w:val="18"/>
          <w14:ligatures w14:val="none"/>
        </w:rPr>
      </w:pPr>
    </w:p>
    <w:p w14:paraId="015E83C6" w14:textId="77777777" w:rsidR="00D205F8" w:rsidRDefault="00D205F8" w:rsidP="00D205F8">
      <w:pPr>
        <w:spacing w:after="0" w:line="240" w:lineRule="auto"/>
        <w:rPr>
          <w:rFonts w:ascii="Calibri" w:eastAsia="Calibri" w:hAnsi="Calibri" w:cs="Times New Roman"/>
          <w:b/>
          <w:kern w:val="0"/>
          <w:sz w:val="18"/>
          <w:szCs w:val="18"/>
          <w14:ligatures w14:val="none"/>
        </w:rPr>
      </w:pPr>
    </w:p>
    <w:p w14:paraId="48256B35"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2533C8F5" w14:textId="77777777" w:rsidR="00D205F8" w:rsidRDefault="00D205F8" w:rsidP="00A9660F">
      <w:pPr>
        <w:spacing w:after="0" w:line="240" w:lineRule="auto"/>
        <w:rPr>
          <w:rFonts w:ascii="Calibri" w:eastAsia="Calibri" w:hAnsi="Calibri" w:cs="Times New Roman"/>
          <w:b/>
          <w:kern w:val="0"/>
          <w:sz w:val="18"/>
          <w:szCs w:val="18"/>
          <w14:ligatures w14:val="none"/>
        </w:rPr>
      </w:pPr>
    </w:p>
    <w:p w14:paraId="3B8F4796"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391D13E1"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5FFBB39D"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1AB3AAD1"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7628180B"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5F7207FC"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5B424FD2"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1DF66F6B"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002D57A5"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7C6A2CEE" w14:textId="77777777" w:rsidR="007B7B96" w:rsidRDefault="007B7B96" w:rsidP="00A9660F">
      <w:pPr>
        <w:spacing w:after="0" w:line="240" w:lineRule="auto"/>
        <w:rPr>
          <w:rFonts w:ascii="Calibri" w:eastAsia="Calibri" w:hAnsi="Calibri" w:cs="Times New Roman"/>
          <w:b/>
          <w:kern w:val="0"/>
          <w:sz w:val="18"/>
          <w:szCs w:val="18"/>
          <w14:ligatures w14:val="none"/>
        </w:rPr>
      </w:pPr>
    </w:p>
    <w:p w14:paraId="1A71AA07" w14:textId="77777777" w:rsidR="00474E12" w:rsidRDefault="00474E12" w:rsidP="00A9660F">
      <w:pPr>
        <w:spacing w:after="0" w:line="240" w:lineRule="auto"/>
        <w:rPr>
          <w:rFonts w:ascii="Calibri" w:eastAsia="Calibri" w:hAnsi="Calibri" w:cs="Times New Roman"/>
          <w:b/>
          <w:kern w:val="0"/>
          <w:sz w:val="18"/>
          <w:szCs w:val="18"/>
          <w14:ligatures w14:val="none"/>
        </w:rPr>
      </w:pPr>
    </w:p>
    <w:p w14:paraId="01158886" w14:textId="222FAFA2"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THURSDAY MIXED 1 2024 6 TEAM DIVISION</w:t>
      </w:r>
      <w:bookmarkStart w:id="11" w:name="_Hlk165307514"/>
    </w:p>
    <w:p w14:paraId="32232E22"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ab/>
      </w: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A9660F" w14:paraId="503DB7E4" w14:textId="77777777" w:rsidTr="004273C0">
        <w:trPr>
          <w:cantSplit/>
        </w:trPr>
        <w:tc>
          <w:tcPr>
            <w:tcW w:w="1008" w:type="dxa"/>
            <w:tcBorders>
              <w:top w:val="single" w:sz="12" w:space="0" w:color="auto"/>
              <w:left w:val="single" w:sz="12" w:space="0" w:color="auto"/>
              <w:bottom w:val="single" w:sz="6" w:space="0" w:color="auto"/>
              <w:right w:val="single" w:sz="6" w:space="0" w:color="auto"/>
            </w:tcBorders>
          </w:tcPr>
          <w:p w14:paraId="0AADA3B3"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426DC4BC" w14:textId="5F840F44"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r w:rsidR="00FD6800">
              <w:rPr>
                <w:rFonts w:ascii="Calibri" w:eastAsia="Calibri" w:hAnsi="Calibri" w:cs="Times New Roman"/>
                <w:b/>
                <w:kern w:val="0"/>
                <w:sz w:val="18"/>
                <w:szCs w:val="18"/>
                <w14:ligatures w14:val="none"/>
              </w:rPr>
              <w:t>COYOTES GREY</w:t>
            </w:r>
          </w:p>
          <w:p w14:paraId="0821330F"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p>
        </w:tc>
        <w:tc>
          <w:tcPr>
            <w:tcW w:w="864" w:type="dxa"/>
            <w:tcBorders>
              <w:top w:val="single" w:sz="12" w:space="0" w:color="auto"/>
              <w:left w:val="single" w:sz="6" w:space="0" w:color="auto"/>
              <w:bottom w:val="single" w:sz="6" w:space="0" w:color="auto"/>
              <w:right w:val="single" w:sz="6" w:space="0" w:color="auto"/>
            </w:tcBorders>
          </w:tcPr>
          <w:p w14:paraId="7CB07EA4"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19F762A0"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28F5025"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0F0261E1"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46D3A8B9" w14:textId="110384F6" w:rsidR="00A9660F" w:rsidRPr="00A9660F" w:rsidRDefault="00481722" w:rsidP="00A9660F">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COYOTES BLACK</w:t>
            </w:r>
          </w:p>
        </w:tc>
        <w:tc>
          <w:tcPr>
            <w:tcW w:w="864" w:type="dxa"/>
            <w:tcBorders>
              <w:top w:val="single" w:sz="12" w:space="0" w:color="auto"/>
              <w:left w:val="single" w:sz="6" w:space="0" w:color="auto"/>
              <w:bottom w:val="single" w:sz="6" w:space="0" w:color="auto"/>
              <w:right w:val="single" w:sz="6" w:space="0" w:color="auto"/>
            </w:tcBorders>
          </w:tcPr>
          <w:p w14:paraId="40FCA17D"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36CC21E9"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A9660F" w:rsidRPr="00A9660F" w14:paraId="09E9F0BA"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AC49445" w14:textId="5327FC88"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w:t>
            </w:r>
            <w:r w:rsidR="0088563D">
              <w:rPr>
                <w:rFonts w:ascii="Calibri" w:eastAsia="Calibri" w:hAnsi="Calibri" w:cs="Times New Roman"/>
                <w:kern w:val="0"/>
                <w:sz w:val="18"/>
                <w:szCs w:val="18"/>
                <w14:ligatures w14:val="none"/>
              </w:rPr>
              <w:t>AY</w:t>
            </w:r>
          </w:p>
        </w:tc>
        <w:tc>
          <w:tcPr>
            <w:tcW w:w="2592" w:type="dxa"/>
            <w:tcBorders>
              <w:top w:val="single" w:sz="6" w:space="0" w:color="auto"/>
              <w:left w:val="single" w:sz="6" w:space="0" w:color="auto"/>
              <w:bottom w:val="single" w:sz="6" w:space="0" w:color="auto"/>
              <w:right w:val="single" w:sz="6" w:space="0" w:color="auto"/>
            </w:tcBorders>
          </w:tcPr>
          <w:p w14:paraId="1279113B" w14:textId="47D9433C"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4996C925" w14:textId="5833BBA2"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38AF5992" w14:textId="0C83393E"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A0C1AAB"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D67E9C9" w14:textId="105F0161"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680B1CB" w14:textId="35796D3A" w:rsidR="00A9660F" w:rsidRPr="00A9660F" w:rsidRDefault="00E61084"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GR</w:t>
            </w:r>
            <w:r w:rsidR="00D74709">
              <w:rPr>
                <w:rFonts w:ascii="Calibri" w:eastAsia="Calibri" w:hAnsi="Calibri" w:cs="Times New Roman"/>
                <w:kern w:val="0"/>
                <w:sz w:val="18"/>
                <w:szCs w:val="18"/>
                <w14:ligatures w14:val="none"/>
              </w:rPr>
              <w:t>A</w:t>
            </w:r>
            <w:r>
              <w:rPr>
                <w:rFonts w:ascii="Calibri" w:eastAsia="Calibri" w:hAnsi="Calibri" w:cs="Times New Roman"/>
                <w:kern w:val="0"/>
                <w:sz w:val="18"/>
                <w:szCs w:val="18"/>
                <w14:ligatures w14:val="none"/>
              </w:rPr>
              <w:t>Y</w:t>
            </w:r>
          </w:p>
        </w:tc>
        <w:tc>
          <w:tcPr>
            <w:tcW w:w="864" w:type="dxa"/>
            <w:tcBorders>
              <w:top w:val="single" w:sz="6" w:space="0" w:color="auto"/>
              <w:left w:val="single" w:sz="6" w:space="0" w:color="auto"/>
              <w:bottom w:val="single" w:sz="6" w:space="0" w:color="auto"/>
              <w:right w:val="single" w:sz="6" w:space="0" w:color="auto"/>
            </w:tcBorders>
          </w:tcPr>
          <w:p w14:paraId="62317044" w14:textId="35AD0CAC"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1DACD166" w14:textId="7C56D06F"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A9660F" w:rsidRPr="00A9660F" w14:paraId="55513921"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EC4CBA9" w14:textId="41D4B18F"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0EC60629" w14:textId="5CCFF4DE"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5DE71ECC" w14:textId="38E65B55" w:rsidR="00A9660F" w:rsidRPr="00A9660F" w:rsidRDefault="00284DA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06955207" w14:textId="784A9BAD" w:rsidR="00A9660F" w:rsidRPr="00A9660F" w:rsidRDefault="00284DA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297888D2"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025B590" w14:textId="53D78F6A"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11B2FD8D" w14:textId="253C7E4B" w:rsidR="00A9660F" w:rsidRPr="00A9660F" w:rsidRDefault="00752414"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VARSITYT VANDOLLS</w:t>
            </w:r>
          </w:p>
        </w:tc>
        <w:tc>
          <w:tcPr>
            <w:tcW w:w="864" w:type="dxa"/>
            <w:tcBorders>
              <w:top w:val="single" w:sz="6" w:space="0" w:color="auto"/>
              <w:left w:val="single" w:sz="6" w:space="0" w:color="auto"/>
              <w:bottom w:val="single" w:sz="6" w:space="0" w:color="auto"/>
              <w:right w:val="single" w:sz="6" w:space="0" w:color="auto"/>
            </w:tcBorders>
          </w:tcPr>
          <w:p w14:paraId="1AB5D275" w14:textId="3394515F"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C5789E0" w14:textId="547F69DD"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A9660F" w:rsidRPr="00A9660F" w14:paraId="163AA621"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28099044" w14:textId="7DE029FF"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11F03C0D" w14:textId="24F949C8"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483C6CCE" w14:textId="16E92324"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126E983" w14:textId="490D1B9D"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5CD915CA"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F25C000" w14:textId="7F226F18"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36437CC5" w14:textId="22697A13"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61650F4" w14:textId="0F5EC93D"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12C941B" w14:textId="54EFD22C" w:rsidR="00A9660F" w:rsidRPr="00A9660F" w:rsidRDefault="00A9660F" w:rsidP="00A9660F">
            <w:pPr>
              <w:spacing w:after="0" w:line="240" w:lineRule="auto"/>
              <w:rPr>
                <w:rFonts w:ascii="Calibri" w:eastAsia="Calibri" w:hAnsi="Calibri" w:cs="Times New Roman"/>
                <w:kern w:val="0"/>
                <w:sz w:val="18"/>
                <w:szCs w:val="18"/>
                <w14:ligatures w14:val="none"/>
              </w:rPr>
            </w:pPr>
          </w:p>
        </w:tc>
      </w:tr>
      <w:tr w:rsidR="00794997" w:rsidRPr="00A9660F" w14:paraId="5BDE1AA2"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303FD0E" w14:textId="67287B0A"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2B0FDD5A" w14:textId="4873DB18"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1AAB8251" w14:textId="64676B2A"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0B30EE1" w14:textId="6E87128F"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304EA315"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3D33232" w14:textId="39D1DCB8"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683992A3" w14:textId="7BE93326"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03BB5554" w14:textId="0F125AA6" w:rsidR="00794997" w:rsidRPr="00A9660F" w:rsidRDefault="007F4528"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4C53063" w14:textId="4E2C4CD3" w:rsidR="00794997" w:rsidRPr="00A9660F" w:rsidRDefault="007F4528"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74C8F342"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72B09C6E" w14:textId="32B651B7"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7C6E1128" w14:textId="395CEF8A"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25952CA2" w14:textId="673EC8B6" w:rsidR="00794997" w:rsidRPr="00A9660F" w:rsidRDefault="006015E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66DE1B7D" w14:textId="6EA6EED7" w:rsidR="00794997" w:rsidRPr="00A9660F" w:rsidRDefault="006015E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1D1860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E102299" w14:textId="4A5C61A1"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1C0C0FE4" w14:textId="46BEDB92"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15CA5C2C" w14:textId="3DBA61A5" w:rsidR="00794997" w:rsidRPr="00A9660F" w:rsidRDefault="0098288B"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0F3EBC42" w14:textId="3240D86D" w:rsidR="00794997" w:rsidRPr="00A9660F" w:rsidRDefault="0098288B"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537EF382"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5C292F86" w14:textId="109636F2"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3110DF5" w14:textId="3930638B"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30514785" w14:textId="375E6B34"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39319927" w14:textId="3C436AC7"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3ECD2CDB"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03EB688" w14:textId="79324E68"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60ED6B9A" w14:textId="3348AA21"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0F45D7E1" w14:textId="69BC5B82" w:rsidR="00794997" w:rsidRPr="00A9660F" w:rsidRDefault="001E6905"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577798E" w14:textId="7A0F75F8" w:rsidR="00794997" w:rsidRPr="00A9660F" w:rsidRDefault="001E6905"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1E4FCF8E"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4850A189" w14:textId="32A62181"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5851E068" w14:textId="579DC27E"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81AD53D"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18736EBD"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1F6BF984"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C5000EB" w14:textId="46BB8716"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743FE12E" w14:textId="38319C66"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1AE8930"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FD1CA6F"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r w:rsidR="00794997" w:rsidRPr="00A9660F" w14:paraId="4439D5B6"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76DA3C25"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2D42552C" w14:textId="5A3B3FF4"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64CA4B07"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FAD47C6"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5A756E9"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FBE1CA3"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2B5D5396" w14:textId="44763A28"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365C6813"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2117EC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r w:rsidR="00794997" w:rsidRPr="00A9660F" w14:paraId="0969CBCB"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79C88825" w14:textId="44BACE43"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11 </w:t>
            </w:r>
            <w:r w:rsidRPr="00A9660F">
              <w:rPr>
                <w:rFonts w:ascii="Calibri" w:eastAsia="Calibri" w:hAnsi="Calibri" w:cs="Times New Roman"/>
                <w:kern w:val="0"/>
                <w:sz w:val="18"/>
                <w:szCs w:val="18"/>
                <w14:ligatures w14:val="none"/>
              </w:rPr>
              <w:t>JULY</w:t>
            </w:r>
          </w:p>
        </w:tc>
        <w:tc>
          <w:tcPr>
            <w:tcW w:w="2592" w:type="dxa"/>
            <w:tcBorders>
              <w:top w:val="single" w:sz="6" w:space="0" w:color="auto"/>
              <w:left w:val="single" w:sz="6" w:space="0" w:color="auto"/>
              <w:bottom w:val="single" w:sz="6" w:space="0" w:color="auto"/>
              <w:right w:val="single" w:sz="6" w:space="0" w:color="auto"/>
            </w:tcBorders>
          </w:tcPr>
          <w:p w14:paraId="1D1BFC43" w14:textId="43C1D254"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5A963E4"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E69FB97"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2E5C0ED"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326FB3E"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69816DBC" w14:textId="6CA35B21"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f</w:t>
            </w:r>
          </w:p>
        </w:tc>
        <w:tc>
          <w:tcPr>
            <w:tcW w:w="864" w:type="dxa"/>
            <w:tcBorders>
              <w:top w:val="single" w:sz="6" w:space="0" w:color="auto"/>
              <w:left w:val="single" w:sz="6" w:space="0" w:color="auto"/>
              <w:bottom w:val="single" w:sz="6" w:space="0" w:color="auto"/>
              <w:right w:val="single" w:sz="6" w:space="0" w:color="auto"/>
            </w:tcBorders>
          </w:tcPr>
          <w:p w14:paraId="255BBAF0"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B1F4368"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bl>
    <w:p w14:paraId="3ABBEA83"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p w14:paraId="56206D2B"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A9660F" w14:paraId="56161E83" w14:textId="77777777" w:rsidTr="004273C0">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3508F2B3"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33537BF8" w14:textId="79669216" w:rsidR="00A9660F" w:rsidRPr="00A9660F" w:rsidRDefault="00481722" w:rsidP="00A9660F">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COYOTES ORANGE</w:t>
            </w:r>
          </w:p>
        </w:tc>
        <w:tc>
          <w:tcPr>
            <w:tcW w:w="864" w:type="dxa"/>
            <w:tcBorders>
              <w:top w:val="single" w:sz="12" w:space="0" w:color="auto"/>
              <w:left w:val="single" w:sz="6" w:space="0" w:color="auto"/>
              <w:bottom w:val="single" w:sz="6" w:space="0" w:color="auto"/>
              <w:right w:val="single" w:sz="6" w:space="0" w:color="auto"/>
            </w:tcBorders>
          </w:tcPr>
          <w:p w14:paraId="24C7A2C0"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19BB686F"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5A22525"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7877C678"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2605D51E" w14:textId="522FC863"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r w:rsidR="00481722">
              <w:rPr>
                <w:rFonts w:ascii="Calibri" w:eastAsia="Calibri" w:hAnsi="Calibri" w:cs="Times New Roman"/>
                <w:b/>
                <w:kern w:val="0"/>
                <w:sz w:val="18"/>
                <w:szCs w:val="18"/>
                <w14:ligatures w14:val="none"/>
              </w:rPr>
              <w:t>KIWI DRAGONS</w:t>
            </w:r>
          </w:p>
        </w:tc>
        <w:tc>
          <w:tcPr>
            <w:tcW w:w="864" w:type="dxa"/>
            <w:tcBorders>
              <w:top w:val="single" w:sz="12" w:space="0" w:color="auto"/>
              <w:left w:val="single" w:sz="6" w:space="0" w:color="auto"/>
              <w:bottom w:val="single" w:sz="6" w:space="0" w:color="auto"/>
              <w:right w:val="single" w:sz="6" w:space="0" w:color="auto"/>
            </w:tcBorders>
          </w:tcPr>
          <w:p w14:paraId="48CDAC8D"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15617019"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A9660F" w:rsidRPr="00A9660F" w14:paraId="2B0AE688"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299D609B" w14:textId="3BDF77F0"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58FEC0F" w14:textId="2879EA3A"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4D5FB571" w14:textId="02A34A98"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r w:rsidR="00284DA8">
              <w:rPr>
                <w:rFonts w:ascii="Calibri" w:eastAsia="Calibri" w:hAnsi="Calibri" w:cs="Times New Roman"/>
                <w:kern w:val="0"/>
                <w:sz w:val="18"/>
                <w:szCs w:val="18"/>
                <w14:ligatures w14:val="none"/>
              </w:rPr>
              <w:t>20</w:t>
            </w:r>
          </w:p>
        </w:tc>
        <w:tc>
          <w:tcPr>
            <w:tcW w:w="720" w:type="dxa"/>
            <w:tcBorders>
              <w:top w:val="single" w:sz="6" w:space="0" w:color="auto"/>
              <w:left w:val="single" w:sz="6" w:space="0" w:color="auto"/>
              <w:bottom w:val="single" w:sz="6" w:space="0" w:color="auto"/>
              <w:right w:val="single" w:sz="6" w:space="0" w:color="auto"/>
            </w:tcBorders>
          </w:tcPr>
          <w:p w14:paraId="6BC0A084" w14:textId="0BDEB26D"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57DADA71"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01FB0FE0" w14:textId="00E89CAD"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79CAA4B" w14:textId="0F61C4AA" w:rsidR="00A9660F" w:rsidRPr="00A9660F" w:rsidRDefault="00F57284"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703DAF46" w14:textId="11A3AEBF"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r w:rsidR="00284DA8">
              <w:rPr>
                <w:rFonts w:ascii="Calibri" w:eastAsia="Calibri" w:hAnsi="Calibri" w:cs="Times New Roman"/>
                <w:kern w:val="0"/>
                <w:sz w:val="18"/>
                <w:szCs w:val="18"/>
                <w14:ligatures w14:val="none"/>
              </w:rPr>
              <w:t>20</w:t>
            </w:r>
          </w:p>
        </w:tc>
        <w:tc>
          <w:tcPr>
            <w:tcW w:w="720" w:type="dxa"/>
            <w:tcBorders>
              <w:top w:val="single" w:sz="6" w:space="0" w:color="auto"/>
              <w:left w:val="single" w:sz="6" w:space="0" w:color="auto"/>
              <w:bottom w:val="single" w:sz="6" w:space="0" w:color="auto"/>
              <w:right w:val="single" w:sz="12" w:space="0" w:color="auto"/>
            </w:tcBorders>
          </w:tcPr>
          <w:p w14:paraId="097A11D6" w14:textId="7EF3E4E6" w:rsidR="00A9660F" w:rsidRPr="00A9660F" w:rsidRDefault="008D635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A9660F" w:rsidRPr="00A9660F" w14:paraId="2D007229"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5C3AB430" w14:textId="641C25CB"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531F8BE6" w14:textId="4B591CA4" w:rsidR="00A9660F" w:rsidRPr="00A9660F" w:rsidRDefault="008F6BEF"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7C46D70F" w14:textId="49062D4A" w:rsidR="00A9660F" w:rsidRPr="00A9660F" w:rsidRDefault="00284DA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4B558DA" w14:textId="4F738198" w:rsidR="00A9660F" w:rsidRPr="00A9660F" w:rsidRDefault="00284DA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C1E8D8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B27F77E" w14:textId="64A59197"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074E5E0A" w14:textId="7324C713"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647A6120" w14:textId="0C684C26"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45ECEB01" w14:textId="183DFB37"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r>
      <w:tr w:rsidR="00A9660F" w:rsidRPr="00A9660F" w14:paraId="17DC69E0"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05285ED9" w14:textId="73BB45F6"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78CB5709" w14:textId="16F657CC"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BD6FAEB" w14:textId="0980C5A2"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164CC94" w14:textId="7264363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3094758"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602E54A" w14:textId="7CDA5670"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48233E6B" w14:textId="2E5B75EC"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B1E765A" w14:textId="2DFB00B9"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2AAF0841" w14:textId="21114118" w:rsidR="00A9660F" w:rsidRPr="00A9660F" w:rsidRDefault="00A9660F" w:rsidP="00A9660F">
            <w:pPr>
              <w:spacing w:after="0" w:line="240" w:lineRule="auto"/>
              <w:rPr>
                <w:rFonts w:ascii="Calibri" w:eastAsia="Calibri" w:hAnsi="Calibri" w:cs="Times New Roman"/>
                <w:kern w:val="0"/>
                <w:sz w:val="18"/>
                <w:szCs w:val="18"/>
                <w14:ligatures w14:val="none"/>
              </w:rPr>
            </w:pPr>
          </w:p>
        </w:tc>
      </w:tr>
      <w:tr w:rsidR="00794997" w:rsidRPr="00A9660F" w14:paraId="43D2D8F9"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7DD67C0E" w14:textId="73DECE6C"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28622271" w14:textId="1948CA04"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7D01E8B" w14:textId="0AF23968"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66309E00" w14:textId="099105D4"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22A483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B21DE4B" w14:textId="71F41FD0"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3D59BB96" w14:textId="61FFDE80"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367E4940" w14:textId="0EABFFF1"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25CCFB56" w14:textId="7786858F"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794997" w:rsidRPr="00A9660F" w14:paraId="5A32A229"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0ADAB448" w14:textId="69144B55"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0342F03F" w14:textId="7E66C53C"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3A075C4E" w14:textId="1C57E97D" w:rsidR="00794997" w:rsidRPr="00A9660F" w:rsidRDefault="0098288B"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76CF7C0" w14:textId="73A53081" w:rsidR="00794997" w:rsidRPr="00A9660F" w:rsidRDefault="0098288B"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A69624F"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7ED3734" w14:textId="355E3378"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626BC32B" w14:textId="368A0724"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B2B3D6F" w14:textId="686F6174" w:rsidR="00794997" w:rsidRPr="00A9660F" w:rsidRDefault="007A4F30"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4E0ABFC" w14:textId="13FA9010" w:rsidR="00794997" w:rsidRPr="00A9660F" w:rsidRDefault="007A4F30"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0BD8D84C"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383E0E6" w14:textId="3054F978"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5557C7DF" w14:textId="5191D474"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CARDIFF UNI</w:t>
            </w:r>
          </w:p>
        </w:tc>
        <w:tc>
          <w:tcPr>
            <w:tcW w:w="864" w:type="dxa"/>
            <w:tcBorders>
              <w:top w:val="single" w:sz="6" w:space="0" w:color="auto"/>
              <w:left w:val="single" w:sz="6" w:space="0" w:color="auto"/>
              <w:bottom w:val="single" w:sz="6" w:space="0" w:color="auto"/>
              <w:right w:val="single" w:sz="6" w:space="0" w:color="auto"/>
            </w:tcBorders>
          </w:tcPr>
          <w:p w14:paraId="239B9A91" w14:textId="3880FA88"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3857D60" w14:textId="47180168"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53279767"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0E827DB" w14:textId="7B6A994C"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554DC371" w14:textId="4ED44543"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234F9973" w14:textId="06A238C7" w:rsidR="00794997" w:rsidRPr="00A9660F" w:rsidRDefault="00054F61"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FBE8A9F" w14:textId="1868EA82" w:rsidR="00794997" w:rsidRPr="00A9660F" w:rsidRDefault="00054F61"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2253F3B7"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18EE899E" w14:textId="0D69EAC8"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2223A1C" w14:textId="49963B09"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461BF121"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8FE583B"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108B8FB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5158033" w14:textId="22049D7F"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34E4161F" w14:textId="1EBF3223"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2D3164D3"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AF5CA04"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r w:rsidR="00794997" w:rsidRPr="00A9660F" w14:paraId="71732017"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09B97B6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2BC0535F" w14:textId="3F604894"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0C4B3064"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B8C2DBE"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BC39B75"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A2F8B47"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3CFF1057" w14:textId="37EBAEAD"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2022A283"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BC14B50"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r w:rsidR="00A9660F" w:rsidRPr="00A9660F" w14:paraId="5795D6E5"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8A2FF13"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50206B52" w14:textId="79EB72CA"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6C2067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C7E4590"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33F92B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8EC0B15"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42722308" w14:textId="7CB9AB3E"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FB6D428"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3F5CBBD"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r>
    </w:tbl>
    <w:p w14:paraId="2A61E2BD"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157"/>
        <w:gridCol w:w="2299"/>
        <w:gridCol w:w="864"/>
        <w:gridCol w:w="720"/>
      </w:tblGrid>
      <w:tr w:rsidR="00A9660F" w:rsidRPr="00A9660F" w14:paraId="66E5429A" w14:textId="77777777" w:rsidTr="004273C0">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08443472"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3B9CAD57" w14:textId="17BD377D" w:rsidR="00A9660F" w:rsidRPr="00A9660F" w:rsidRDefault="00481722" w:rsidP="00A9660F">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VARSITY VANDALS</w:t>
            </w:r>
          </w:p>
        </w:tc>
        <w:tc>
          <w:tcPr>
            <w:tcW w:w="864" w:type="dxa"/>
            <w:tcBorders>
              <w:top w:val="single" w:sz="12" w:space="0" w:color="auto"/>
              <w:left w:val="single" w:sz="6" w:space="0" w:color="auto"/>
              <w:bottom w:val="single" w:sz="6" w:space="0" w:color="auto"/>
              <w:right w:val="single" w:sz="6" w:space="0" w:color="auto"/>
            </w:tcBorders>
          </w:tcPr>
          <w:p w14:paraId="04B2B7BA"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573F1B3B"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2B049D45"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p>
        </w:tc>
        <w:tc>
          <w:tcPr>
            <w:tcW w:w="1157" w:type="dxa"/>
            <w:tcBorders>
              <w:top w:val="single" w:sz="12" w:space="0" w:color="auto"/>
              <w:left w:val="single" w:sz="6" w:space="0" w:color="auto"/>
              <w:bottom w:val="single" w:sz="6" w:space="0" w:color="auto"/>
              <w:right w:val="single" w:sz="6" w:space="0" w:color="auto"/>
            </w:tcBorders>
          </w:tcPr>
          <w:p w14:paraId="6B123D0D"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299" w:type="dxa"/>
            <w:tcBorders>
              <w:top w:val="single" w:sz="12" w:space="0" w:color="auto"/>
              <w:left w:val="single" w:sz="6" w:space="0" w:color="auto"/>
              <w:bottom w:val="single" w:sz="6" w:space="0" w:color="auto"/>
              <w:right w:val="single" w:sz="6" w:space="0" w:color="auto"/>
            </w:tcBorders>
          </w:tcPr>
          <w:p w14:paraId="35BD0586" w14:textId="5596D376" w:rsidR="00A9660F" w:rsidRPr="00A9660F" w:rsidRDefault="00A9660F" w:rsidP="00735B21">
            <w:pPr>
              <w:tabs>
                <w:tab w:val="center" w:pos="1041"/>
              </w:tabs>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r w:rsidR="00481722">
              <w:rPr>
                <w:rFonts w:ascii="Calibri" w:eastAsia="Calibri" w:hAnsi="Calibri" w:cs="Times New Roman"/>
                <w:b/>
                <w:kern w:val="0"/>
                <w:sz w:val="18"/>
                <w:szCs w:val="18"/>
                <w14:ligatures w14:val="none"/>
              </w:rPr>
              <w:t>CARDIFF UNI</w:t>
            </w:r>
          </w:p>
        </w:tc>
        <w:tc>
          <w:tcPr>
            <w:tcW w:w="864" w:type="dxa"/>
            <w:tcBorders>
              <w:top w:val="single" w:sz="12" w:space="0" w:color="auto"/>
              <w:left w:val="single" w:sz="6" w:space="0" w:color="auto"/>
              <w:bottom w:val="single" w:sz="6" w:space="0" w:color="auto"/>
              <w:right w:val="single" w:sz="6" w:space="0" w:color="auto"/>
            </w:tcBorders>
          </w:tcPr>
          <w:p w14:paraId="2F89AB70"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4F82C5A6" w14:textId="77777777" w:rsidR="00A9660F" w:rsidRPr="00A9660F" w:rsidRDefault="00A9660F" w:rsidP="00A9660F">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A9660F" w:rsidRPr="00A9660F" w14:paraId="531D9950"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0438EADC" w14:textId="09DAFBE4"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1696B664" w14:textId="13683A92" w:rsidR="00A9660F" w:rsidRPr="00A9660F" w:rsidRDefault="00F57284"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CARDIFF UN</w:t>
            </w:r>
          </w:p>
        </w:tc>
        <w:tc>
          <w:tcPr>
            <w:tcW w:w="864" w:type="dxa"/>
            <w:tcBorders>
              <w:top w:val="single" w:sz="6" w:space="0" w:color="auto"/>
              <w:left w:val="single" w:sz="6" w:space="0" w:color="auto"/>
              <w:bottom w:val="single" w:sz="6" w:space="0" w:color="auto"/>
              <w:right w:val="single" w:sz="6" w:space="0" w:color="auto"/>
            </w:tcBorders>
          </w:tcPr>
          <w:p w14:paraId="2EDFE435" w14:textId="2DDBC4E3" w:rsidR="00A9660F" w:rsidRPr="00A9660F" w:rsidRDefault="00EC56A6"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5E42A2D6" w14:textId="631D08DC" w:rsidR="00A9660F" w:rsidRPr="00A9660F" w:rsidRDefault="00EC56A6"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3D6DE6ED"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C40DD40" w14:textId="1B79D038"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299" w:type="dxa"/>
            <w:tcBorders>
              <w:top w:val="single" w:sz="6" w:space="0" w:color="auto"/>
              <w:left w:val="single" w:sz="6" w:space="0" w:color="auto"/>
              <w:bottom w:val="single" w:sz="6" w:space="0" w:color="auto"/>
              <w:right w:val="single" w:sz="6" w:space="0" w:color="auto"/>
            </w:tcBorders>
          </w:tcPr>
          <w:p w14:paraId="1F74C136" w14:textId="7D1EE662"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VARSITY VANDALS</w:t>
            </w:r>
          </w:p>
        </w:tc>
        <w:tc>
          <w:tcPr>
            <w:tcW w:w="864" w:type="dxa"/>
            <w:tcBorders>
              <w:top w:val="single" w:sz="6" w:space="0" w:color="auto"/>
              <w:left w:val="single" w:sz="6" w:space="0" w:color="auto"/>
              <w:bottom w:val="single" w:sz="6" w:space="0" w:color="auto"/>
              <w:right w:val="single" w:sz="6" w:space="0" w:color="auto"/>
            </w:tcBorders>
          </w:tcPr>
          <w:p w14:paraId="5D24E9BD" w14:textId="3B0681C1" w:rsidR="00A9660F" w:rsidRPr="00A9660F" w:rsidRDefault="00EC56A6"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C27EF8B" w14:textId="03ACAAE6" w:rsidR="00A9660F" w:rsidRPr="00A9660F" w:rsidRDefault="00EC56A6"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A9660F" w:rsidRPr="00A9660F" w14:paraId="5E9D078D"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318F689B" w14:textId="2F85830F"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5ACD447" w14:textId="724A2FAD"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32589D0F" w14:textId="721EB1AF"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0C8E0632" w14:textId="1E9377F1" w:rsidR="00A9660F" w:rsidRPr="00A9660F" w:rsidRDefault="00CE03A1"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3F90530D"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1ECEFDFB" w14:textId="472ECE18"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299" w:type="dxa"/>
            <w:tcBorders>
              <w:top w:val="single" w:sz="6" w:space="0" w:color="auto"/>
              <w:left w:val="single" w:sz="6" w:space="0" w:color="auto"/>
              <w:bottom w:val="single" w:sz="6" w:space="0" w:color="auto"/>
              <w:right w:val="single" w:sz="6" w:space="0" w:color="auto"/>
            </w:tcBorders>
          </w:tcPr>
          <w:p w14:paraId="05F23B03" w14:textId="020B2E91" w:rsidR="00A9660F" w:rsidRPr="00A9660F" w:rsidRDefault="00481722"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38CE97BD" w14:textId="2B783C06" w:rsidR="00A9660F" w:rsidRPr="00A9660F" w:rsidRDefault="007F452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8A00998" w14:textId="3EA37072" w:rsidR="00A9660F" w:rsidRPr="00A9660F" w:rsidRDefault="007F4528"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r>
      <w:tr w:rsidR="00A9660F" w:rsidRPr="00A9660F" w14:paraId="59030DE3"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49378550" w14:textId="417FC2E3"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720226C6" w14:textId="7631C65A"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7967C87" w14:textId="7A176E74"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33437F6" w14:textId="5416646C"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553A7F1"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55E9EA5" w14:textId="6FB601D2" w:rsidR="00A9660F" w:rsidRPr="00A9660F" w:rsidRDefault="000161B9"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299" w:type="dxa"/>
            <w:tcBorders>
              <w:top w:val="single" w:sz="6" w:space="0" w:color="auto"/>
              <w:left w:val="single" w:sz="6" w:space="0" w:color="auto"/>
              <w:bottom w:val="single" w:sz="6" w:space="0" w:color="auto"/>
              <w:right w:val="single" w:sz="6" w:space="0" w:color="auto"/>
            </w:tcBorders>
          </w:tcPr>
          <w:p w14:paraId="09F8EE78" w14:textId="4607D08B"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DE132DC" w14:textId="5CB326B8"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368DD6B" w14:textId="75BFDDF6" w:rsidR="00A9660F" w:rsidRPr="00A9660F" w:rsidRDefault="00A9660F" w:rsidP="00A9660F">
            <w:pPr>
              <w:spacing w:after="0" w:line="240" w:lineRule="auto"/>
              <w:rPr>
                <w:rFonts w:ascii="Calibri" w:eastAsia="Calibri" w:hAnsi="Calibri" w:cs="Times New Roman"/>
                <w:kern w:val="0"/>
                <w:sz w:val="18"/>
                <w:szCs w:val="18"/>
                <w14:ligatures w14:val="none"/>
              </w:rPr>
            </w:pPr>
          </w:p>
        </w:tc>
      </w:tr>
      <w:tr w:rsidR="00794997" w:rsidRPr="00A9660F" w14:paraId="460FDD06"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538AA42" w14:textId="58A67AE2"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49E89C4A" w14:textId="51841166"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7BC09573" w14:textId="55840609"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632636D" w14:textId="44E8709E" w:rsidR="00794997" w:rsidRPr="00A9660F" w:rsidRDefault="00100B29"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61D0FCE"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3F44F6A" w14:textId="7590B7E6" w:rsidR="00794997" w:rsidRPr="00A9660F" w:rsidRDefault="00794997" w:rsidP="00794997">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299" w:type="dxa"/>
            <w:tcBorders>
              <w:top w:val="single" w:sz="6" w:space="0" w:color="auto"/>
              <w:left w:val="single" w:sz="6" w:space="0" w:color="auto"/>
              <w:bottom w:val="single" w:sz="6" w:space="0" w:color="auto"/>
              <w:right w:val="single" w:sz="6" w:space="0" w:color="auto"/>
            </w:tcBorders>
          </w:tcPr>
          <w:p w14:paraId="5E977FD4" w14:textId="516123BF"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BLACK</w:t>
            </w:r>
          </w:p>
        </w:tc>
        <w:tc>
          <w:tcPr>
            <w:tcW w:w="864" w:type="dxa"/>
            <w:tcBorders>
              <w:top w:val="single" w:sz="6" w:space="0" w:color="auto"/>
              <w:left w:val="single" w:sz="6" w:space="0" w:color="auto"/>
              <w:bottom w:val="single" w:sz="6" w:space="0" w:color="auto"/>
              <w:right w:val="single" w:sz="6" w:space="0" w:color="auto"/>
            </w:tcBorders>
          </w:tcPr>
          <w:p w14:paraId="750FDE8D" w14:textId="0E9BD3AB" w:rsidR="00794997" w:rsidRPr="00A9660F" w:rsidRDefault="007F4528"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CD9AEB2" w14:textId="0B14005F" w:rsidR="00794997" w:rsidRPr="00A9660F" w:rsidRDefault="007F4528"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4B352FDE"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99EFA7B" w14:textId="053066AB"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12FC2F95" w14:textId="3D922147"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KIWI DRAGONS</w:t>
            </w:r>
          </w:p>
        </w:tc>
        <w:tc>
          <w:tcPr>
            <w:tcW w:w="864" w:type="dxa"/>
            <w:tcBorders>
              <w:top w:val="single" w:sz="6" w:space="0" w:color="auto"/>
              <w:left w:val="single" w:sz="6" w:space="0" w:color="auto"/>
              <w:bottom w:val="single" w:sz="6" w:space="0" w:color="auto"/>
              <w:right w:val="single" w:sz="6" w:space="0" w:color="auto"/>
            </w:tcBorders>
          </w:tcPr>
          <w:p w14:paraId="6FBA1402" w14:textId="4015BAE2"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09E895C" w14:textId="1CAF51A9"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6D087958"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79240686" w14:textId="1150F504"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299" w:type="dxa"/>
            <w:tcBorders>
              <w:top w:val="single" w:sz="6" w:space="0" w:color="auto"/>
              <w:left w:val="single" w:sz="6" w:space="0" w:color="auto"/>
              <w:bottom w:val="single" w:sz="6" w:space="0" w:color="auto"/>
              <w:right w:val="single" w:sz="6" w:space="0" w:color="auto"/>
            </w:tcBorders>
          </w:tcPr>
          <w:p w14:paraId="761B2FB3" w14:textId="6C10408F"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0C01CAF6" w14:textId="00D728D6" w:rsidR="00794997" w:rsidRPr="00A9660F" w:rsidRDefault="007A4F30"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BD3E641" w14:textId="594657C8" w:rsidR="00794997" w:rsidRPr="00A9660F" w:rsidRDefault="007A4F30"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18D106FA"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527A32D6" w14:textId="542FE069"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4FD17C1" w14:textId="5E0F0F8F"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GREY</w:t>
            </w:r>
          </w:p>
        </w:tc>
        <w:tc>
          <w:tcPr>
            <w:tcW w:w="864" w:type="dxa"/>
            <w:tcBorders>
              <w:top w:val="single" w:sz="6" w:space="0" w:color="auto"/>
              <w:left w:val="single" w:sz="6" w:space="0" w:color="auto"/>
              <w:bottom w:val="single" w:sz="6" w:space="0" w:color="auto"/>
              <w:right w:val="single" w:sz="6" w:space="0" w:color="auto"/>
            </w:tcBorders>
          </w:tcPr>
          <w:p w14:paraId="6C85230C" w14:textId="3B1AFD1B"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A9E7EB1" w14:textId="156CC13D" w:rsidR="00794997" w:rsidRPr="00A9660F" w:rsidRDefault="00007493"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3D6F258A"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6C0005C8" w14:textId="48A6084F"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299" w:type="dxa"/>
            <w:tcBorders>
              <w:top w:val="single" w:sz="6" w:space="0" w:color="auto"/>
              <w:left w:val="single" w:sz="6" w:space="0" w:color="auto"/>
              <w:bottom w:val="single" w:sz="6" w:space="0" w:color="auto"/>
              <w:right w:val="single" w:sz="6" w:space="0" w:color="auto"/>
            </w:tcBorders>
          </w:tcPr>
          <w:p w14:paraId="57EAC403" w14:textId="54BFB2B0" w:rsidR="00794997" w:rsidRPr="00A9660F" w:rsidRDefault="00481722"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COYOTES ORANGE</w:t>
            </w:r>
          </w:p>
        </w:tc>
        <w:tc>
          <w:tcPr>
            <w:tcW w:w="864" w:type="dxa"/>
            <w:tcBorders>
              <w:top w:val="single" w:sz="6" w:space="0" w:color="auto"/>
              <w:left w:val="single" w:sz="6" w:space="0" w:color="auto"/>
              <w:bottom w:val="single" w:sz="6" w:space="0" w:color="auto"/>
              <w:right w:val="single" w:sz="6" w:space="0" w:color="auto"/>
            </w:tcBorders>
          </w:tcPr>
          <w:p w14:paraId="646E98C1" w14:textId="19483D5B" w:rsidR="00794997" w:rsidRPr="00A9660F" w:rsidRDefault="00054F61"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01E71303" w14:textId="03669D6F" w:rsidR="00794997" w:rsidRPr="00A9660F" w:rsidRDefault="00054F61"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794997" w:rsidRPr="00A9660F" w14:paraId="283884B0"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260550BC" w14:textId="6DB8D866"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34F6F159" w14:textId="02D4BCD1"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0095ADE4"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093CAD0B"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7C72EB9"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2F586F99" w14:textId="6D81EAA6"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299" w:type="dxa"/>
            <w:tcBorders>
              <w:top w:val="single" w:sz="6" w:space="0" w:color="auto"/>
              <w:left w:val="single" w:sz="6" w:space="0" w:color="auto"/>
              <w:bottom w:val="single" w:sz="6" w:space="0" w:color="auto"/>
              <w:right w:val="single" w:sz="6" w:space="0" w:color="auto"/>
            </w:tcBorders>
          </w:tcPr>
          <w:p w14:paraId="6EBE1087" w14:textId="53C9232B" w:rsidR="00794997" w:rsidRPr="00A9660F" w:rsidRDefault="00794997" w:rsidP="00794997">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PLAYOFFS</w:t>
            </w:r>
          </w:p>
        </w:tc>
        <w:tc>
          <w:tcPr>
            <w:tcW w:w="864" w:type="dxa"/>
            <w:tcBorders>
              <w:top w:val="single" w:sz="6" w:space="0" w:color="auto"/>
              <w:left w:val="single" w:sz="6" w:space="0" w:color="auto"/>
              <w:bottom w:val="single" w:sz="6" w:space="0" w:color="auto"/>
              <w:right w:val="single" w:sz="6" w:space="0" w:color="auto"/>
            </w:tcBorders>
          </w:tcPr>
          <w:p w14:paraId="0C8D03FB"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8DE6E41" w14:textId="77777777" w:rsidR="00794997" w:rsidRPr="00A9660F" w:rsidRDefault="00794997" w:rsidP="00794997">
            <w:pPr>
              <w:spacing w:after="0" w:line="240" w:lineRule="auto"/>
              <w:rPr>
                <w:rFonts w:ascii="Calibri" w:eastAsia="Calibri" w:hAnsi="Calibri" w:cs="Times New Roman"/>
                <w:kern w:val="0"/>
                <w:sz w:val="18"/>
                <w:szCs w:val="18"/>
                <w14:ligatures w14:val="none"/>
              </w:rPr>
            </w:pPr>
          </w:p>
        </w:tc>
      </w:tr>
      <w:tr w:rsidR="00A9660F" w:rsidRPr="00A9660F" w14:paraId="0F239538"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1B471BF2"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1207DBBF" w14:textId="2663F798" w:rsidR="00A9660F" w:rsidRPr="00A9660F" w:rsidRDefault="00794997"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5285F72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867083A"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3B38558"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390F469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1A136BCB" w14:textId="54697ECB" w:rsidR="00A9660F" w:rsidRPr="00A9660F" w:rsidRDefault="00794997" w:rsidP="00A9660F">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w:t>
            </w:r>
          </w:p>
        </w:tc>
        <w:tc>
          <w:tcPr>
            <w:tcW w:w="864" w:type="dxa"/>
            <w:tcBorders>
              <w:top w:val="single" w:sz="6" w:space="0" w:color="auto"/>
              <w:left w:val="single" w:sz="6" w:space="0" w:color="auto"/>
              <w:bottom w:val="single" w:sz="6" w:space="0" w:color="auto"/>
              <w:right w:val="single" w:sz="6" w:space="0" w:color="auto"/>
            </w:tcBorders>
          </w:tcPr>
          <w:p w14:paraId="761AFDEB"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048C22E6"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r>
      <w:tr w:rsidR="00A9660F" w:rsidRPr="00A9660F" w14:paraId="79A3D5B6" w14:textId="77777777" w:rsidTr="004273C0">
        <w:trPr>
          <w:cantSplit/>
        </w:trPr>
        <w:tc>
          <w:tcPr>
            <w:tcW w:w="1008" w:type="dxa"/>
            <w:tcBorders>
              <w:top w:val="single" w:sz="6" w:space="0" w:color="auto"/>
              <w:left w:val="single" w:sz="12" w:space="0" w:color="auto"/>
              <w:bottom w:val="single" w:sz="6" w:space="0" w:color="auto"/>
              <w:right w:val="single" w:sz="6" w:space="0" w:color="auto"/>
            </w:tcBorders>
          </w:tcPr>
          <w:p w14:paraId="632039A4"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66504089" w14:textId="433B520F"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FC8C08E"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38FD9EF"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0A87135"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1157" w:type="dxa"/>
            <w:tcBorders>
              <w:top w:val="single" w:sz="6" w:space="0" w:color="auto"/>
              <w:left w:val="single" w:sz="6" w:space="0" w:color="auto"/>
              <w:bottom w:val="single" w:sz="6" w:space="0" w:color="auto"/>
              <w:right w:val="single" w:sz="6" w:space="0" w:color="auto"/>
            </w:tcBorders>
          </w:tcPr>
          <w:p w14:paraId="590BA763"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299" w:type="dxa"/>
            <w:tcBorders>
              <w:top w:val="single" w:sz="6" w:space="0" w:color="auto"/>
              <w:left w:val="single" w:sz="6" w:space="0" w:color="auto"/>
              <w:bottom w:val="single" w:sz="6" w:space="0" w:color="auto"/>
              <w:right w:val="single" w:sz="6" w:space="0" w:color="auto"/>
            </w:tcBorders>
          </w:tcPr>
          <w:p w14:paraId="2F217674" w14:textId="3AC4D370"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31CA1E40"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1F75C7C"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tc>
      </w:tr>
    </w:tbl>
    <w:p w14:paraId="1D4AB110" w14:textId="77777777" w:rsidR="00A9660F" w:rsidRPr="00A9660F" w:rsidRDefault="00A9660F" w:rsidP="00A9660F">
      <w:pPr>
        <w:spacing w:after="0" w:line="240" w:lineRule="auto"/>
        <w:rPr>
          <w:rFonts w:ascii="Calibri" w:eastAsia="Calibri" w:hAnsi="Calibri" w:cs="Times New Roman"/>
          <w:kern w:val="0"/>
          <w:sz w:val="18"/>
          <w:szCs w:val="18"/>
          <w14:ligatures w14:val="none"/>
        </w:rPr>
      </w:pPr>
    </w:p>
    <w:p w14:paraId="78A94313" w14:textId="77777777" w:rsidR="00755C50" w:rsidRDefault="00755C50" w:rsidP="00755C50">
      <w:pPr>
        <w:spacing w:after="0" w:line="240" w:lineRule="auto"/>
        <w:rPr>
          <w:rFonts w:ascii="Calibri" w:eastAsia="Calibri" w:hAnsi="Calibri" w:cs="Times New Roman"/>
          <w:kern w:val="0"/>
          <w:sz w:val="18"/>
          <w:szCs w:val="18"/>
          <w14:ligatures w14:val="none"/>
        </w:rPr>
      </w:pPr>
    </w:p>
    <w:p w14:paraId="5E254D03" w14:textId="6D20DD8A" w:rsidR="00DB635D" w:rsidRDefault="00DB635D" w:rsidP="00755C5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1 V 4 </w:t>
      </w:r>
      <w:r w:rsidR="00064B3D">
        <w:rPr>
          <w:rFonts w:ascii="Calibri" w:eastAsia="Calibri" w:hAnsi="Calibri" w:cs="Times New Roman"/>
          <w:kern w:val="0"/>
          <w:sz w:val="18"/>
          <w:szCs w:val="18"/>
          <w14:ligatures w14:val="none"/>
        </w:rPr>
        <w:t xml:space="preserve">/ 2 V 3/   5 V 6  </w:t>
      </w:r>
      <w:r w:rsidR="00710923">
        <w:rPr>
          <w:rFonts w:ascii="Calibri" w:eastAsia="Calibri" w:hAnsi="Calibri" w:cs="Times New Roman"/>
          <w:kern w:val="0"/>
          <w:sz w:val="18"/>
          <w:szCs w:val="18"/>
          <w14:ligatures w14:val="none"/>
        </w:rPr>
        <w:t xml:space="preserve">  </w:t>
      </w:r>
      <w:proofErr w:type="gramStart"/>
      <w:r w:rsidR="00710923">
        <w:rPr>
          <w:rFonts w:ascii="Calibri" w:eastAsia="Calibri" w:hAnsi="Calibri" w:cs="Times New Roman"/>
          <w:kern w:val="0"/>
          <w:sz w:val="18"/>
          <w:szCs w:val="18"/>
          <w14:ligatures w14:val="none"/>
        </w:rPr>
        <w:t>FINALS  W</w:t>
      </w:r>
      <w:proofErr w:type="gramEnd"/>
      <w:r w:rsidR="00710923">
        <w:rPr>
          <w:rFonts w:ascii="Calibri" w:eastAsia="Calibri" w:hAnsi="Calibri" w:cs="Times New Roman"/>
          <w:kern w:val="0"/>
          <w:sz w:val="18"/>
          <w:szCs w:val="18"/>
          <w14:ligatures w14:val="none"/>
        </w:rPr>
        <w:t xml:space="preserve"> V W  LOSER V LOSER </w:t>
      </w:r>
      <w:r w:rsidR="00AF4B56">
        <w:rPr>
          <w:rFonts w:ascii="Calibri" w:eastAsia="Calibri" w:hAnsi="Calibri" w:cs="Times New Roman"/>
          <w:kern w:val="0"/>
          <w:sz w:val="18"/>
          <w:szCs w:val="18"/>
          <w14:ligatures w14:val="none"/>
        </w:rPr>
        <w:t xml:space="preserve">      5 V 6 OF DIV 1 V 2</w:t>
      </w:r>
    </w:p>
    <w:p w14:paraId="174C8025" w14:textId="77777777" w:rsidR="00B87759" w:rsidRPr="00755C50" w:rsidRDefault="00B87759" w:rsidP="00755C50">
      <w:pPr>
        <w:spacing w:after="0" w:line="240" w:lineRule="auto"/>
        <w:rPr>
          <w:rFonts w:ascii="Calibri" w:eastAsia="Calibri" w:hAnsi="Calibri" w:cs="Times New Roman"/>
          <w:kern w:val="0"/>
          <w:sz w:val="18"/>
          <w:szCs w:val="18"/>
          <w14:ligatures w14:val="none"/>
        </w:rPr>
      </w:pPr>
    </w:p>
    <w:p w14:paraId="107F2325" w14:textId="77777777" w:rsidR="00755C50" w:rsidRPr="00755C50" w:rsidRDefault="00755C50" w:rsidP="00755C50">
      <w:pPr>
        <w:spacing w:after="0" w:line="240" w:lineRule="auto"/>
        <w:rPr>
          <w:rFonts w:ascii="Calibri" w:eastAsia="Calibri" w:hAnsi="Calibri" w:cs="Times New Roman"/>
          <w:kern w:val="0"/>
          <w:sz w:val="18"/>
          <w:szCs w:val="18"/>
          <w14:ligatures w14:val="none"/>
        </w:rPr>
      </w:pPr>
      <w:r w:rsidRPr="00755C50">
        <w:rPr>
          <w:rFonts w:ascii="Calibri" w:eastAsia="Calibri" w:hAnsi="Calibri" w:cs="Times New Roman"/>
          <w:kern w:val="0"/>
          <w:sz w:val="18"/>
          <w:szCs w:val="18"/>
          <w14:ligatures w14:val="none"/>
        </w:rPr>
        <w:t>IF A NIGHT IS CANCELLED DUE TO RAIN, WE PLAY THE CANCELLED EVENING’S GAMES AT THE END OF THE SEASON AFTER ROUND 7.   WE CONTINUE TO PLAY THE LEAGUE GAMES ACCORDING TO THE PROGRAMMED DATES.  I.E. WE PLAY THE NEXT WEEK’S LEAGUES AS SCHEDULED RATHER THAN PUTTING EVERYTHING BACK A WEEK.</w:t>
      </w:r>
    </w:p>
    <w:p w14:paraId="78740400" w14:textId="77777777" w:rsidR="00755C50" w:rsidRPr="00755C50" w:rsidRDefault="00755C50" w:rsidP="00755C50">
      <w:pPr>
        <w:spacing w:after="0" w:line="240" w:lineRule="auto"/>
        <w:rPr>
          <w:rFonts w:ascii="Calibri" w:eastAsia="Calibri" w:hAnsi="Calibri" w:cs="Times New Roman"/>
          <w:kern w:val="0"/>
          <w:sz w:val="18"/>
          <w:szCs w:val="18"/>
          <w14:ligatures w14:val="none"/>
        </w:rPr>
      </w:pPr>
    </w:p>
    <w:bookmarkEnd w:id="11"/>
    <w:p w14:paraId="17F5B19B" w14:textId="77777777" w:rsidR="00C7114A" w:rsidRDefault="00C7114A"/>
    <w:p w14:paraId="2FAF0DAD" w14:textId="77777777" w:rsidR="00376416" w:rsidRDefault="00376416"/>
    <w:p w14:paraId="19DC326A" w14:textId="77777777" w:rsidR="00376416" w:rsidRDefault="00376416"/>
    <w:p w14:paraId="67F472B4" w14:textId="77777777" w:rsidR="00481722" w:rsidRDefault="00481722"/>
    <w:p w14:paraId="0B99FCB3" w14:textId="77777777" w:rsidR="00481722" w:rsidRDefault="00481722"/>
    <w:p w14:paraId="2327E97F" w14:textId="77777777" w:rsidR="00481722" w:rsidRDefault="00481722"/>
    <w:p w14:paraId="17ECE8FD" w14:textId="77777777" w:rsidR="00481722" w:rsidRDefault="00481722"/>
    <w:p w14:paraId="6D519B5A" w14:textId="77777777" w:rsidR="00B02F42" w:rsidRDefault="00B02F42"/>
    <w:p w14:paraId="44887289" w14:textId="77777777" w:rsidR="00376416" w:rsidRDefault="00376416"/>
    <w:p w14:paraId="0551C1B3" w14:textId="05D546E6" w:rsidR="00376416" w:rsidRDefault="00376416">
      <w:r>
        <w:t>THURSDAY MIXED DIVISION 2</w:t>
      </w:r>
    </w:p>
    <w:p w14:paraId="3D775D98" w14:textId="77777777" w:rsidR="00376416" w:rsidRPr="00A9660F" w:rsidRDefault="00376416" w:rsidP="00376416">
      <w:pPr>
        <w:spacing w:after="0" w:line="240" w:lineRule="auto"/>
        <w:rPr>
          <w:rFonts w:ascii="Calibri" w:eastAsia="Calibri" w:hAnsi="Calibri" w:cs="Times New Roman"/>
          <w:b/>
          <w:kern w:val="0"/>
          <w:sz w:val="18"/>
          <w:szCs w:val="18"/>
          <w14:ligatures w14:val="none"/>
        </w:rPr>
      </w:pPr>
      <w:bookmarkStart w:id="12" w:name="_Hlk165309154"/>
    </w:p>
    <w:p w14:paraId="274E63C4" w14:textId="77777777" w:rsidR="00376416" w:rsidRPr="00A9660F" w:rsidRDefault="00376416" w:rsidP="00376416">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ab/>
      </w:r>
    </w:p>
    <w:tbl>
      <w:tblPr>
        <w:tblW w:w="10512" w:type="dxa"/>
        <w:tblLayout w:type="fixed"/>
        <w:tblLook w:val="0000" w:firstRow="0" w:lastRow="0" w:firstColumn="0" w:lastColumn="0" w:noHBand="0" w:noVBand="0"/>
      </w:tblPr>
      <w:tblGrid>
        <w:gridCol w:w="1008"/>
        <w:gridCol w:w="2592"/>
        <w:gridCol w:w="864"/>
        <w:gridCol w:w="720"/>
        <w:gridCol w:w="288"/>
        <w:gridCol w:w="1034"/>
        <w:gridCol w:w="2422"/>
        <w:gridCol w:w="864"/>
        <w:gridCol w:w="720"/>
      </w:tblGrid>
      <w:tr w:rsidR="00376416" w:rsidRPr="00A9660F" w14:paraId="5F6988BD" w14:textId="77777777" w:rsidTr="00A24A4E">
        <w:trPr>
          <w:cantSplit/>
        </w:trPr>
        <w:tc>
          <w:tcPr>
            <w:tcW w:w="1008" w:type="dxa"/>
            <w:tcBorders>
              <w:top w:val="single" w:sz="12" w:space="0" w:color="auto"/>
              <w:left w:val="single" w:sz="12" w:space="0" w:color="auto"/>
              <w:bottom w:val="single" w:sz="6" w:space="0" w:color="auto"/>
              <w:right w:val="single" w:sz="6" w:space="0" w:color="auto"/>
            </w:tcBorders>
          </w:tcPr>
          <w:p w14:paraId="05561DFD"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53C926D6" w14:textId="2F3EF909" w:rsidR="00376416" w:rsidRPr="00A9660F" w:rsidRDefault="00D52C1B" w:rsidP="003F2AFD">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BUTE ENERGY</w:t>
            </w:r>
          </w:p>
          <w:p w14:paraId="66E3B4DC"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p>
        </w:tc>
        <w:tc>
          <w:tcPr>
            <w:tcW w:w="864" w:type="dxa"/>
            <w:tcBorders>
              <w:top w:val="single" w:sz="12" w:space="0" w:color="auto"/>
              <w:left w:val="single" w:sz="6" w:space="0" w:color="auto"/>
              <w:bottom w:val="single" w:sz="6" w:space="0" w:color="auto"/>
              <w:right w:val="single" w:sz="6" w:space="0" w:color="auto"/>
            </w:tcBorders>
          </w:tcPr>
          <w:p w14:paraId="489E42F3"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7A7B34BF"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63A386BC"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p>
        </w:tc>
        <w:tc>
          <w:tcPr>
            <w:tcW w:w="1034" w:type="dxa"/>
            <w:tcBorders>
              <w:top w:val="single" w:sz="12" w:space="0" w:color="auto"/>
              <w:left w:val="single" w:sz="6" w:space="0" w:color="auto"/>
              <w:bottom w:val="single" w:sz="6" w:space="0" w:color="auto"/>
              <w:right w:val="single" w:sz="6" w:space="0" w:color="auto"/>
            </w:tcBorders>
          </w:tcPr>
          <w:p w14:paraId="1374C42C"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422" w:type="dxa"/>
            <w:tcBorders>
              <w:top w:val="single" w:sz="12" w:space="0" w:color="auto"/>
              <w:left w:val="single" w:sz="6" w:space="0" w:color="auto"/>
              <w:bottom w:val="single" w:sz="6" w:space="0" w:color="auto"/>
              <w:right w:val="single" w:sz="6" w:space="0" w:color="auto"/>
            </w:tcBorders>
          </w:tcPr>
          <w:p w14:paraId="019698B7" w14:textId="4EE29C93" w:rsidR="00376416" w:rsidRPr="00A9660F" w:rsidRDefault="00D52C1B" w:rsidP="003F2AFD">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INTROTEACH</w:t>
            </w:r>
          </w:p>
        </w:tc>
        <w:tc>
          <w:tcPr>
            <w:tcW w:w="864" w:type="dxa"/>
            <w:tcBorders>
              <w:top w:val="single" w:sz="12" w:space="0" w:color="auto"/>
              <w:left w:val="single" w:sz="6" w:space="0" w:color="auto"/>
              <w:bottom w:val="single" w:sz="6" w:space="0" w:color="auto"/>
              <w:right w:val="single" w:sz="6" w:space="0" w:color="auto"/>
            </w:tcBorders>
          </w:tcPr>
          <w:p w14:paraId="096D57F6"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42D423AD"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376416" w:rsidRPr="00A9660F" w14:paraId="44C94397"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6EAF9792"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w:t>
            </w:r>
          </w:p>
        </w:tc>
        <w:tc>
          <w:tcPr>
            <w:tcW w:w="2592" w:type="dxa"/>
            <w:tcBorders>
              <w:top w:val="single" w:sz="6" w:space="0" w:color="auto"/>
              <w:left w:val="single" w:sz="6" w:space="0" w:color="auto"/>
              <w:bottom w:val="single" w:sz="6" w:space="0" w:color="auto"/>
              <w:right w:val="single" w:sz="6" w:space="0" w:color="auto"/>
            </w:tcBorders>
          </w:tcPr>
          <w:p w14:paraId="61569EDE" w14:textId="37F64CC8" w:rsidR="00376416" w:rsidRPr="00A9660F" w:rsidRDefault="006302ED"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53199AF7" w14:textId="4F365D59"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85ADA49" w14:textId="73A7EE74"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7074F337"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51A376DF"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422" w:type="dxa"/>
            <w:tcBorders>
              <w:top w:val="single" w:sz="6" w:space="0" w:color="auto"/>
              <w:left w:val="single" w:sz="6" w:space="0" w:color="auto"/>
              <w:bottom w:val="single" w:sz="6" w:space="0" w:color="auto"/>
              <w:right w:val="single" w:sz="6" w:space="0" w:color="auto"/>
            </w:tcBorders>
          </w:tcPr>
          <w:p w14:paraId="07142673" w14:textId="5AE97D13" w:rsidR="00376416" w:rsidRPr="00A9660F" w:rsidRDefault="006302ED"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2B13D0A9" w14:textId="37A58BBF"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238B6CA" w14:textId="64EEE365"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r>
      <w:tr w:rsidR="00376416" w:rsidRPr="00A9660F" w14:paraId="4B4E6995"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7832DA62"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51F0DC55" w14:textId="3BD6AA1F" w:rsidR="00376416" w:rsidRPr="00A9660F" w:rsidRDefault="0048172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UNTOUCHABLES</w:t>
            </w:r>
          </w:p>
        </w:tc>
        <w:tc>
          <w:tcPr>
            <w:tcW w:w="864" w:type="dxa"/>
            <w:tcBorders>
              <w:top w:val="single" w:sz="6" w:space="0" w:color="auto"/>
              <w:left w:val="single" w:sz="6" w:space="0" w:color="auto"/>
              <w:bottom w:val="single" w:sz="6" w:space="0" w:color="auto"/>
              <w:right w:val="single" w:sz="6" w:space="0" w:color="auto"/>
            </w:tcBorders>
          </w:tcPr>
          <w:p w14:paraId="2041971A" w14:textId="64F24E52"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0F4E7B58" w14:textId="3EB38937"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50DE899A"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451C05A"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422" w:type="dxa"/>
            <w:tcBorders>
              <w:top w:val="single" w:sz="6" w:space="0" w:color="auto"/>
              <w:left w:val="single" w:sz="6" w:space="0" w:color="auto"/>
              <w:bottom w:val="single" w:sz="6" w:space="0" w:color="auto"/>
              <w:right w:val="single" w:sz="6" w:space="0" w:color="auto"/>
            </w:tcBorders>
          </w:tcPr>
          <w:p w14:paraId="4F4CE348" w14:textId="4320322C" w:rsidR="00376416" w:rsidRPr="00A9660F" w:rsidRDefault="001C1D9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53B82FE6" w14:textId="2917AAE2"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C12763A" w14:textId="0C03699C"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376416" w:rsidRPr="00A9660F" w14:paraId="67879E88"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1A356328"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0D29A9D6" w14:textId="188B902E"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126521FB"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CD5463E"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CF48ADF"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3C805864"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422" w:type="dxa"/>
            <w:tcBorders>
              <w:top w:val="single" w:sz="6" w:space="0" w:color="auto"/>
              <w:left w:val="single" w:sz="6" w:space="0" w:color="auto"/>
              <w:bottom w:val="single" w:sz="6" w:space="0" w:color="auto"/>
              <w:right w:val="single" w:sz="6" w:space="0" w:color="auto"/>
            </w:tcBorders>
          </w:tcPr>
          <w:p w14:paraId="22CBC3D4" w14:textId="6CB5F089"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7E246B23"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62F16B9"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r>
      <w:tr w:rsidR="00CF64F1" w:rsidRPr="00A9660F" w14:paraId="4526C204"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58D9B3C0"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32D1BF9E" w14:textId="518A4C15"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33B0D555" w14:textId="721DFDAA" w:rsidR="00CF64F1" w:rsidRPr="00A9660F" w:rsidRDefault="00040512"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21F4FBEB" w14:textId="039960A4" w:rsidR="00CF64F1" w:rsidRPr="00A9660F" w:rsidRDefault="00040512"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4E711846"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63BD0E38"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422" w:type="dxa"/>
            <w:tcBorders>
              <w:top w:val="single" w:sz="6" w:space="0" w:color="auto"/>
              <w:left w:val="single" w:sz="6" w:space="0" w:color="auto"/>
              <w:bottom w:val="single" w:sz="6" w:space="0" w:color="auto"/>
              <w:right w:val="single" w:sz="6" w:space="0" w:color="auto"/>
            </w:tcBorders>
          </w:tcPr>
          <w:p w14:paraId="66D75D8C" w14:textId="3F135473"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PLASMAWR</w:t>
            </w:r>
          </w:p>
        </w:tc>
        <w:tc>
          <w:tcPr>
            <w:tcW w:w="864" w:type="dxa"/>
            <w:tcBorders>
              <w:top w:val="single" w:sz="6" w:space="0" w:color="auto"/>
              <w:left w:val="single" w:sz="6" w:space="0" w:color="auto"/>
              <w:bottom w:val="single" w:sz="6" w:space="0" w:color="auto"/>
              <w:right w:val="single" w:sz="6" w:space="0" w:color="auto"/>
            </w:tcBorders>
          </w:tcPr>
          <w:p w14:paraId="6F2CB094" w14:textId="5EA6576F" w:rsidR="00CF64F1" w:rsidRPr="00A9660F" w:rsidRDefault="007F4528"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07F0D1D" w14:textId="2E75307E" w:rsidR="00CF64F1" w:rsidRPr="00A9660F" w:rsidRDefault="007F4528"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CF64F1" w:rsidRPr="00A9660F" w14:paraId="3EA420A3"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7AEDDAEE"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11F4E79B" w14:textId="4195B4CB"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PLASMAWR</w:t>
            </w:r>
          </w:p>
        </w:tc>
        <w:tc>
          <w:tcPr>
            <w:tcW w:w="864" w:type="dxa"/>
            <w:tcBorders>
              <w:top w:val="single" w:sz="6" w:space="0" w:color="auto"/>
              <w:left w:val="single" w:sz="6" w:space="0" w:color="auto"/>
              <w:bottom w:val="single" w:sz="6" w:space="0" w:color="auto"/>
              <w:right w:val="single" w:sz="6" w:space="0" w:color="auto"/>
            </w:tcBorders>
          </w:tcPr>
          <w:p w14:paraId="7B65E49F" w14:textId="7A8315EA" w:rsidR="00CF64F1" w:rsidRPr="00A9660F" w:rsidRDefault="006015E9"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0F009443" w14:textId="11ECA1BB" w:rsidR="00CF64F1" w:rsidRPr="00A9660F" w:rsidRDefault="006015E9"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444826B"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734BFF8F"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422" w:type="dxa"/>
            <w:tcBorders>
              <w:top w:val="single" w:sz="6" w:space="0" w:color="auto"/>
              <w:left w:val="single" w:sz="6" w:space="0" w:color="auto"/>
              <w:bottom w:val="single" w:sz="6" w:space="0" w:color="auto"/>
              <w:right w:val="single" w:sz="6" w:space="0" w:color="auto"/>
            </w:tcBorders>
          </w:tcPr>
          <w:p w14:paraId="45981619" w14:textId="573C29A4" w:rsidR="00CF64F1" w:rsidRPr="00A9660F" w:rsidRDefault="00481722"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UNTOUCHABLES</w:t>
            </w:r>
          </w:p>
        </w:tc>
        <w:tc>
          <w:tcPr>
            <w:tcW w:w="864" w:type="dxa"/>
            <w:tcBorders>
              <w:top w:val="single" w:sz="6" w:space="0" w:color="auto"/>
              <w:left w:val="single" w:sz="6" w:space="0" w:color="auto"/>
              <w:bottom w:val="single" w:sz="6" w:space="0" w:color="auto"/>
              <w:right w:val="single" w:sz="6" w:space="0" w:color="auto"/>
            </w:tcBorders>
          </w:tcPr>
          <w:p w14:paraId="76948E60" w14:textId="5C99E114" w:rsidR="00CF64F1" w:rsidRPr="00A9660F" w:rsidRDefault="0098288B"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C26FC26" w14:textId="165CA64B" w:rsidR="00CF64F1" w:rsidRPr="00A9660F" w:rsidRDefault="0098288B"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CF64F1" w:rsidRPr="00A9660F" w14:paraId="2D6C5540"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984D718"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83C914E" w14:textId="2745B08E"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069F3229" w14:textId="7409D017" w:rsidR="00CF64F1" w:rsidRPr="00A9660F" w:rsidRDefault="00054F6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2453F3B0" w14:textId="37810209" w:rsidR="00CF64F1" w:rsidRPr="00A9660F" w:rsidRDefault="00054F6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43B86188"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138279E6"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422" w:type="dxa"/>
            <w:tcBorders>
              <w:top w:val="single" w:sz="6" w:space="0" w:color="auto"/>
              <w:left w:val="single" w:sz="6" w:space="0" w:color="auto"/>
              <w:bottom w:val="single" w:sz="6" w:space="0" w:color="auto"/>
              <w:right w:val="single" w:sz="6" w:space="0" w:color="auto"/>
            </w:tcBorders>
          </w:tcPr>
          <w:p w14:paraId="0F8B17B7" w14:textId="60FCCF9D"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661992EE" w14:textId="1B493E8C" w:rsidR="00CF64F1" w:rsidRPr="00A9660F" w:rsidRDefault="00AD2D10"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E26B14A" w14:textId="63F13741" w:rsidR="00CF64F1" w:rsidRPr="00A9660F" w:rsidRDefault="00AD2D10"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CF64F1" w:rsidRPr="00A9660F" w14:paraId="5A4E2F1E"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00F4B59"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55CA59AA" w14:textId="47CEB440"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4EDEC1C6"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2BC9BCD"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8B1DD44"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4A8252B8"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422" w:type="dxa"/>
            <w:tcBorders>
              <w:top w:val="single" w:sz="6" w:space="0" w:color="auto"/>
              <w:left w:val="single" w:sz="6" w:space="0" w:color="auto"/>
              <w:bottom w:val="single" w:sz="6" w:space="0" w:color="auto"/>
              <w:right w:val="single" w:sz="6" w:space="0" w:color="auto"/>
            </w:tcBorders>
          </w:tcPr>
          <w:p w14:paraId="04AC2E98" w14:textId="57E6F61C"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C843736"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7470315"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r>
      <w:tr w:rsidR="00CF64F1" w:rsidRPr="00A9660F" w14:paraId="063BCD14"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47280B9"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37C0DF1F" w14:textId="5FE5E905"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D3C7EA7"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14D3B712"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1922DE52"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69B7ACC7"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466C48F3" w14:textId="0D2F01E8"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43377961"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23855AE"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r>
      <w:tr w:rsidR="00CF64F1" w:rsidRPr="00A9660F" w14:paraId="6C4DDD24"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F373C13"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45088D81" w14:textId="122942A1"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74295737"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103D283"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3AAFDD68"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7CDB554"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79B2031F" w14:textId="55DBEF72" w:rsidR="00CF64F1" w:rsidRPr="00A9660F" w:rsidRDefault="00CF64F1" w:rsidP="00CF64F1">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3D2EB186"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35D45DC" w14:textId="77777777" w:rsidR="00CF64F1" w:rsidRPr="00A9660F" w:rsidRDefault="00CF64F1" w:rsidP="00CF64F1">
            <w:pPr>
              <w:spacing w:after="0" w:line="240" w:lineRule="auto"/>
              <w:rPr>
                <w:rFonts w:ascii="Calibri" w:eastAsia="Calibri" w:hAnsi="Calibri" w:cs="Times New Roman"/>
                <w:kern w:val="0"/>
                <w:sz w:val="18"/>
                <w:szCs w:val="18"/>
                <w14:ligatures w14:val="none"/>
              </w:rPr>
            </w:pPr>
          </w:p>
        </w:tc>
      </w:tr>
    </w:tbl>
    <w:p w14:paraId="02298E37" w14:textId="77777777" w:rsidR="00376416" w:rsidRPr="00A9660F" w:rsidRDefault="00376416" w:rsidP="00376416">
      <w:pPr>
        <w:spacing w:after="0" w:line="240" w:lineRule="auto"/>
        <w:rPr>
          <w:rFonts w:ascii="Calibri" w:eastAsia="Calibri" w:hAnsi="Calibri" w:cs="Times New Roman"/>
          <w:kern w:val="0"/>
          <w:sz w:val="18"/>
          <w:szCs w:val="18"/>
          <w14:ligatures w14:val="none"/>
        </w:rPr>
      </w:pPr>
    </w:p>
    <w:p w14:paraId="0F418942" w14:textId="77777777" w:rsidR="00376416" w:rsidRPr="00A9660F" w:rsidRDefault="00376416" w:rsidP="00376416">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034"/>
        <w:gridCol w:w="2422"/>
        <w:gridCol w:w="864"/>
        <w:gridCol w:w="720"/>
      </w:tblGrid>
      <w:tr w:rsidR="00376416" w:rsidRPr="00A9660F" w14:paraId="4D68AC46" w14:textId="77777777" w:rsidTr="00A24A4E">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603B6213"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612E4D1D" w14:textId="070B3189" w:rsidR="00376416" w:rsidRPr="00A9660F" w:rsidRDefault="00481722" w:rsidP="003F2AFD">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UNTOUCHABLES</w:t>
            </w:r>
          </w:p>
        </w:tc>
        <w:tc>
          <w:tcPr>
            <w:tcW w:w="864" w:type="dxa"/>
            <w:tcBorders>
              <w:top w:val="single" w:sz="12" w:space="0" w:color="auto"/>
              <w:left w:val="single" w:sz="6" w:space="0" w:color="auto"/>
              <w:bottom w:val="single" w:sz="6" w:space="0" w:color="auto"/>
              <w:right w:val="single" w:sz="6" w:space="0" w:color="auto"/>
            </w:tcBorders>
          </w:tcPr>
          <w:p w14:paraId="4851460C"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70F92581"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2120BC54"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p>
        </w:tc>
        <w:tc>
          <w:tcPr>
            <w:tcW w:w="1034" w:type="dxa"/>
            <w:tcBorders>
              <w:top w:val="single" w:sz="12" w:space="0" w:color="auto"/>
              <w:left w:val="single" w:sz="6" w:space="0" w:color="auto"/>
              <w:bottom w:val="single" w:sz="6" w:space="0" w:color="auto"/>
              <w:right w:val="single" w:sz="6" w:space="0" w:color="auto"/>
            </w:tcBorders>
          </w:tcPr>
          <w:p w14:paraId="7FE59CBB"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422" w:type="dxa"/>
            <w:tcBorders>
              <w:top w:val="single" w:sz="12" w:space="0" w:color="auto"/>
              <w:left w:val="single" w:sz="6" w:space="0" w:color="auto"/>
              <w:bottom w:val="single" w:sz="6" w:space="0" w:color="auto"/>
              <w:right w:val="single" w:sz="6" w:space="0" w:color="auto"/>
            </w:tcBorders>
          </w:tcPr>
          <w:p w14:paraId="26BAB74F" w14:textId="37064100"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r w:rsidR="00AF2BAE">
              <w:rPr>
                <w:rFonts w:ascii="Calibri" w:eastAsia="Calibri" w:hAnsi="Calibri" w:cs="Times New Roman"/>
                <w:b/>
                <w:kern w:val="0"/>
                <w:sz w:val="18"/>
                <w:szCs w:val="18"/>
                <w14:ligatures w14:val="none"/>
              </w:rPr>
              <w:t>TOUCH COURAGE</w:t>
            </w:r>
          </w:p>
        </w:tc>
        <w:tc>
          <w:tcPr>
            <w:tcW w:w="864" w:type="dxa"/>
            <w:tcBorders>
              <w:top w:val="single" w:sz="12" w:space="0" w:color="auto"/>
              <w:left w:val="single" w:sz="6" w:space="0" w:color="auto"/>
              <w:bottom w:val="single" w:sz="6" w:space="0" w:color="auto"/>
              <w:right w:val="single" w:sz="6" w:space="0" w:color="auto"/>
            </w:tcBorders>
          </w:tcPr>
          <w:p w14:paraId="64171176"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6405CBCF"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376416" w:rsidRPr="00A9660F" w14:paraId="7E9BAA1A"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43A5DEBC"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4D5E9BF3" w14:textId="48E0EE54" w:rsidR="00376416" w:rsidRPr="00A9660F" w:rsidRDefault="006302ED"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4191A852" w14:textId="6604FA3D"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0BF332F9" w14:textId="6800F5B0"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0BF7447D"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280B3492"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422" w:type="dxa"/>
            <w:tcBorders>
              <w:top w:val="single" w:sz="6" w:space="0" w:color="auto"/>
              <w:left w:val="single" w:sz="6" w:space="0" w:color="auto"/>
              <w:bottom w:val="single" w:sz="6" w:space="0" w:color="auto"/>
              <w:right w:val="single" w:sz="6" w:space="0" w:color="auto"/>
            </w:tcBorders>
          </w:tcPr>
          <w:p w14:paraId="50EC919D" w14:textId="40037D7F" w:rsidR="00376416" w:rsidRPr="00A9660F" w:rsidRDefault="0048172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UNTOUCHABLES</w:t>
            </w:r>
          </w:p>
        </w:tc>
        <w:tc>
          <w:tcPr>
            <w:tcW w:w="864" w:type="dxa"/>
            <w:tcBorders>
              <w:top w:val="single" w:sz="6" w:space="0" w:color="auto"/>
              <w:left w:val="single" w:sz="6" w:space="0" w:color="auto"/>
              <w:bottom w:val="single" w:sz="6" w:space="0" w:color="auto"/>
              <w:right w:val="single" w:sz="6" w:space="0" w:color="auto"/>
            </w:tcBorders>
          </w:tcPr>
          <w:p w14:paraId="1E9B264E" w14:textId="62B54960"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11931E3" w14:textId="5FCCDAE3" w:rsidR="00376416" w:rsidRPr="00A9660F" w:rsidRDefault="00DA6311"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376416" w:rsidRPr="00A9660F" w14:paraId="43EBD354"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4D9A314"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1C520505" w14:textId="36A4B009" w:rsidR="00376416" w:rsidRPr="00A9660F" w:rsidRDefault="00735BB3"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119740A0" w14:textId="06195EE5"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296E941" w14:textId="165A2799"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227F461F"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7B1CF22"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422" w:type="dxa"/>
            <w:tcBorders>
              <w:top w:val="single" w:sz="6" w:space="0" w:color="auto"/>
              <w:left w:val="single" w:sz="6" w:space="0" w:color="auto"/>
              <w:bottom w:val="single" w:sz="6" w:space="0" w:color="auto"/>
              <w:right w:val="single" w:sz="6" w:space="0" w:color="auto"/>
            </w:tcBorders>
          </w:tcPr>
          <w:p w14:paraId="4B6403D9" w14:textId="6409D7EF" w:rsidR="00376416" w:rsidRPr="00A9660F" w:rsidRDefault="0072558A"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PLASMAWR</w:t>
            </w:r>
          </w:p>
        </w:tc>
        <w:tc>
          <w:tcPr>
            <w:tcW w:w="864" w:type="dxa"/>
            <w:tcBorders>
              <w:top w:val="single" w:sz="6" w:space="0" w:color="auto"/>
              <w:left w:val="single" w:sz="6" w:space="0" w:color="auto"/>
              <w:bottom w:val="single" w:sz="6" w:space="0" w:color="auto"/>
              <w:right w:val="single" w:sz="6" w:space="0" w:color="auto"/>
            </w:tcBorders>
          </w:tcPr>
          <w:p w14:paraId="56F47406" w14:textId="30EA9102" w:rsidR="00376416" w:rsidRPr="00A9660F" w:rsidRDefault="00E3423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7B13DC00" w14:textId="31C9C3FB" w:rsidR="00376416" w:rsidRPr="00A9660F" w:rsidRDefault="00E3423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376416" w:rsidRPr="00A9660F" w14:paraId="6861BDF8"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49170393"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12F0F1E0" w14:textId="481208C1"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407BDF30"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6B2E12D8"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6195E393"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4E486906"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422" w:type="dxa"/>
            <w:tcBorders>
              <w:top w:val="single" w:sz="6" w:space="0" w:color="auto"/>
              <w:left w:val="single" w:sz="6" w:space="0" w:color="auto"/>
              <w:bottom w:val="single" w:sz="6" w:space="0" w:color="auto"/>
              <w:right w:val="single" w:sz="6" w:space="0" w:color="auto"/>
            </w:tcBorders>
          </w:tcPr>
          <w:p w14:paraId="4AF1F73A" w14:textId="3487088E"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3FA64310"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867923B"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r>
      <w:tr w:rsidR="00A24A4E" w:rsidRPr="00A9660F" w14:paraId="6EBBCCF1"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8C1B973"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0AF428E7" w14:textId="74713A75"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53D1DB44" w14:textId="65066A11"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34D5A622" w14:textId="42200BC1"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03532572"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27D037A5"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422" w:type="dxa"/>
            <w:tcBorders>
              <w:top w:val="single" w:sz="6" w:space="0" w:color="auto"/>
              <w:left w:val="single" w:sz="6" w:space="0" w:color="auto"/>
              <w:bottom w:val="single" w:sz="6" w:space="0" w:color="auto"/>
              <w:right w:val="single" w:sz="6" w:space="0" w:color="auto"/>
            </w:tcBorders>
          </w:tcPr>
          <w:p w14:paraId="79F37561" w14:textId="0358A480"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0BEB032D" w14:textId="70088156" w:rsidR="00A24A4E" w:rsidRPr="00A9660F" w:rsidRDefault="00040512"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1E58F6B" w14:textId="1156A4CD" w:rsidR="00A24A4E" w:rsidRPr="00A9660F" w:rsidRDefault="00040512"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A24A4E" w:rsidRPr="00A9660F" w14:paraId="3F7EEC91"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5B227E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0EB251A5" w14:textId="36DC9B3B"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69F2D04D" w14:textId="437D697F" w:rsidR="00A24A4E" w:rsidRPr="00A9660F" w:rsidRDefault="00830BA7"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232DFE01" w14:textId="3D44F5F8" w:rsidR="00A24A4E" w:rsidRPr="00A9660F" w:rsidRDefault="00830BA7"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367632A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6F81CC50"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422" w:type="dxa"/>
            <w:tcBorders>
              <w:top w:val="single" w:sz="6" w:space="0" w:color="auto"/>
              <w:left w:val="single" w:sz="6" w:space="0" w:color="auto"/>
              <w:bottom w:val="single" w:sz="6" w:space="0" w:color="auto"/>
              <w:right w:val="single" w:sz="6" w:space="0" w:color="auto"/>
            </w:tcBorders>
          </w:tcPr>
          <w:p w14:paraId="61881A3D" w14:textId="7AAB8149"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3D6375B2" w14:textId="12E84F51" w:rsidR="00A24A4E" w:rsidRPr="00A9660F" w:rsidRDefault="0098288B"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BA6F7D8" w14:textId="75379DAE" w:rsidR="00A24A4E" w:rsidRPr="00A9660F" w:rsidRDefault="0098288B"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A24A4E" w:rsidRPr="00A9660F" w14:paraId="2A66381B"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3463B0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3852AEBE" w14:textId="483C02AC"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PLASMAWR</w:t>
            </w:r>
          </w:p>
        </w:tc>
        <w:tc>
          <w:tcPr>
            <w:tcW w:w="864" w:type="dxa"/>
            <w:tcBorders>
              <w:top w:val="single" w:sz="6" w:space="0" w:color="auto"/>
              <w:left w:val="single" w:sz="6" w:space="0" w:color="auto"/>
              <w:bottom w:val="single" w:sz="6" w:space="0" w:color="auto"/>
              <w:right w:val="single" w:sz="6" w:space="0" w:color="auto"/>
            </w:tcBorders>
          </w:tcPr>
          <w:p w14:paraId="570681E5" w14:textId="28783ACE"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2FB21AFD" w14:textId="1C2972CC"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5EC22BDB"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5A19697E"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422" w:type="dxa"/>
            <w:tcBorders>
              <w:top w:val="single" w:sz="6" w:space="0" w:color="auto"/>
              <w:left w:val="single" w:sz="6" w:space="0" w:color="auto"/>
              <w:bottom w:val="single" w:sz="6" w:space="0" w:color="auto"/>
              <w:right w:val="single" w:sz="6" w:space="0" w:color="auto"/>
            </w:tcBorders>
          </w:tcPr>
          <w:p w14:paraId="1BF0E70F" w14:textId="208BD5F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03DCED97" w14:textId="5265A6D9" w:rsidR="00A24A4E" w:rsidRPr="00A9660F" w:rsidRDefault="00AD2D10"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4D9363BD" w14:textId="20BEB3DE" w:rsidR="00A24A4E" w:rsidRPr="00A9660F" w:rsidRDefault="00AD2D10"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A24A4E" w:rsidRPr="00A9660F" w14:paraId="5F77B72E"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2E83339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7A5FAC4E" w14:textId="57E1194C"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436214D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24C724C0"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6D991A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63B5541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422" w:type="dxa"/>
            <w:tcBorders>
              <w:top w:val="single" w:sz="6" w:space="0" w:color="auto"/>
              <w:left w:val="single" w:sz="6" w:space="0" w:color="auto"/>
              <w:bottom w:val="single" w:sz="6" w:space="0" w:color="auto"/>
              <w:right w:val="single" w:sz="6" w:space="0" w:color="auto"/>
            </w:tcBorders>
          </w:tcPr>
          <w:p w14:paraId="3E68A8F6" w14:textId="1DB21FEE"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026C9B2"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7B1493D1"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tr w:rsidR="00A24A4E" w:rsidRPr="00A9660F" w14:paraId="6581D480"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EBB3C1A"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3FFD637F" w14:textId="65E62C83"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6DEE5D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60252A3F"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CD2A083"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7646B1B"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326D900D" w14:textId="1D116011"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303C00C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08F621F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tr w:rsidR="00A24A4E" w:rsidRPr="00A9660F" w14:paraId="78B88634"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40C20F30"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6FCD725C" w14:textId="0E4372E9"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37A93007"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0A4591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6BFA3A9E"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79A79E0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2E6682A2" w14:textId="7D7C2E13"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2DAE3FB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0CF388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tbl>
    <w:p w14:paraId="5A01800F" w14:textId="77777777" w:rsidR="00376416" w:rsidRPr="00A9660F" w:rsidRDefault="00376416" w:rsidP="00376416">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1034"/>
        <w:gridCol w:w="2422"/>
        <w:gridCol w:w="864"/>
        <w:gridCol w:w="720"/>
      </w:tblGrid>
      <w:tr w:rsidR="00376416" w:rsidRPr="00A9660F" w14:paraId="7778239B" w14:textId="77777777" w:rsidTr="00A24A4E">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069AB35E"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77DFD08C" w14:textId="74CAE22E" w:rsidR="00376416" w:rsidRPr="00A9660F" w:rsidRDefault="00AF2BAE" w:rsidP="003F2AFD">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YGBM</w:t>
            </w:r>
          </w:p>
        </w:tc>
        <w:tc>
          <w:tcPr>
            <w:tcW w:w="864" w:type="dxa"/>
            <w:tcBorders>
              <w:top w:val="single" w:sz="12" w:space="0" w:color="auto"/>
              <w:left w:val="single" w:sz="6" w:space="0" w:color="auto"/>
              <w:bottom w:val="single" w:sz="6" w:space="0" w:color="auto"/>
              <w:right w:val="single" w:sz="6" w:space="0" w:color="auto"/>
            </w:tcBorders>
          </w:tcPr>
          <w:p w14:paraId="60507BED"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0AAF10B0"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791FDE64"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p>
        </w:tc>
        <w:tc>
          <w:tcPr>
            <w:tcW w:w="1034" w:type="dxa"/>
            <w:tcBorders>
              <w:top w:val="single" w:sz="12" w:space="0" w:color="auto"/>
              <w:left w:val="single" w:sz="6" w:space="0" w:color="auto"/>
              <w:bottom w:val="single" w:sz="6" w:space="0" w:color="auto"/>
              <w:right w:val="single" w:sz="6" w:space="0" w:color="auto"/>
            </w:tcBorders>
          </w:tcPr>
          <w:p w14:paraId="56A393D8"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422" w:type="dxa"/>
            <w:tcBorders>
              <w:top w:val="single" w:sz="12" w:space="0" w:color="auto"/>
              <w:left w:val="single" w:sz="6" w:space="0" w:color="auto"/>
              <w:bottom w:val="single" w:sz="6" w:space="0" w:color="auto"/>
              <w:right w:val="single" w:sz="6" w:space="0" w:color="auto"/>
            </w:tcBorders>
          </w:tcPr>
          <w:p w14:paraId="5C6BA680" w14:textId="2D297CE2" w:rsidR="00376416" w:rsidRPr="00A9660F" w:rsidRDefault="00376416" w:rsidP="003F2AFD">
            <w:pPr>
              <w:tabs>
                <w:tab w:val="center" w:pos="1041"/>
              </w:tabs>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r w:rsidR="00CA6590">
              <w:rPr>
                <w:rFonts w:ascii="Calibri" w:eastAsia="Calibri" w:hAnsi="Calibri" w:cs="Times New Roman"/>
                <w:b/>
                <w:kern w:val="0"/>
                <w:sz w:val="18"/>
                <w:szCs w:val="18"/>
                <w14:ligatures w14:val="none"/>
              </w:rPr>
              <w:t>PLASMAWR</w:t>
            </w:r>
          </w:p>
        </w:tc>
        <w:tc>
          <w:tcPr>
            <w:tcW w:w="864" w:type="dxa"/>
            <w:tcBorders>
              <w:top w:val="single" w:sz="12" w:space="0" w:color="auto"/>
              <w:left w:val="single" w:sz="6" w:space="0" w:color="auto"/>
              <w:bottom w:val="single" w:sz="6" w:space="0" w:color="auto"/>
              <w:right w:val="single" w:sz="6" w:space="0" w:color="auto"/>
            </w:tcBorders>
          </w:tcPr>
          <w:p w14:paraId="28DF5EF5"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1C4AAA68" w14:textId="77777777" w:rsidR="00376416" w:rsidRPr="00A9660F" w:rsidRDefault="00376416" w:rsidP="003F2AFD">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376416" w:rsidRPr="00A9660F" w14:paraId="710B8DF9"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56FAEA9E"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73078C3B" w14:textId="4268A6CE" w:rsidR="00376416" w:rsidRPr="00A9660F" w:rsidRDefault="003131AC"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PLASMAWR</w:t>
            </w:r>
          </w:p>
        </w:tc>
        <w:tc>
          <w:tcPr>
            <w:tcW w:w="864" w:type="dxa"/>
            <w:tcBorders>
              <w:top w:val="single" w:sz="6" w:space="0" w:color="auto"/>
              <w:left w:val="single" w:sz="6" w:space="0" w:color="auto"/>
              <w:bottom w:val="single" w:sz="6" w:space="0" w:color="auto"/>
              <w:right w:val="single" w:sz="6" w:space="0" w:color="auto"/>
            </w:tcBorders>
          </w:tcPr>
          <w:p w14:paraId="039BB5AA" w14:textId="47E557C2" w:rsidR="00376416" w:rsidRPr="00A9660F" w:rsidRDefault="00EC56A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0794E28C" w14:textId="446497CD" w:rsidR="00376416" w:rsidRPr="00A9660F" w:rsidRDefault="00EC56A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75C3D9A4"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75815F09"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422" w:type="dxa"/>
            <w:tcBorders>
              <w:top w:val="single" w:sz="6" w:space="0" w:color="auto"/>
              <w:left w:val="single" w:sz="6" w:space="0" w:color="auto"/>
              <w:bottom w:val="single" w:sz="6" w:space="0" w:color="auto"/>
              <w:right w:val="single" w:sz="6" w:space="0" w:color="auto"/>
            </w:tcBorders>
          </w:tcPr>
          <w:p w14:paraId="7F27E336" w14:textId="5825A1E0" w:rsidR="00376416" w:rsidRPr="00A9660F" w:rsidRDefault="003131AC"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YGBM</w:t>
            </w:r>
          </w:p>
        </w:tc>
        <w:tc>
          <w:tcPr>
            <w:tcW w:w="864" w:type="dxa"/>
            <w:tcBorders>
              <w:top w:val="single" w:sz="6" w:space="0" w:color="auto"/>
              <w:left w:val="single" w:sz="6" w:space="0" w:color="auto"/>
              <w:bottom w:val="single" w:sz="6" w:space="0" w:color="auto"/>
              <w:right w:val="single" w:sz="6" w:space="0" w:color="auto"/>
            </w:tcBorders>
          </w:tcPr>
          <w:p w14:paraId="38449411" w14:textId="45B17401" w:rsidR="00376416" w:rsidRPr="00A9660F" w:rsidRDefault="00EC56A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39F116FC" w14:textId="43BC3669" w:rsidR="00376416" w:rsidRPr="00A9660F" w:rsidRDefault="00EC56A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376416" w:rsidRPr="00A9660F" w14:paraId="6C4C2972"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63526DC9"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C4A9A40" w14:textId="7818AF68" w:rsidR="00376416" w:rsidRPr="00A9660F" w:rsidRDefault="00365360"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050C681D" w14:textId="7EE64CE1"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4802D283" w14:textId="64204567" w:rsidR="00376416" w:rsidRPr="00A9660F" w:rsidRDefault="0025480E"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F52CB59"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164FF46B"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422" w:type="dxa"/>
            <w:tcBorders>
              <w:top w:val="single" w:sz="6" w:space="0" w:color="auto"/>
              <w:left w:val="single" w:sz="6" w:space="0" w:color="auto"/>
              <w:bottom w:val="single" w:sz="6" w:space="0" w:color="auto"/>
              <w:right w:val="single" w:sz="6" w:space="0" w:color="auto"/>
            </w:tcBorders>
          </w:tcPr>
          <w:p w14:paraId="1460739B" w14:textId="2BC354C4" w:rsidR="00376416" w:rsidRPr="00A9660F" w:rsidRDefault="0072558A"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533FC6C4" w14:textId="6A2A6253" w:rsidR="00376416" w:rsidRPr="00A9660F" w:rsidRDefault="00E3423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50B935A7" w14:textId="770AF1C6" w:rsidR="00376416" w:rsidRPr="00A9660F" w:rsidRDefault="00E34232"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376416" w:rsidRPr="00A9660F" w14:paraId="5535950D"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40DEFC31"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457DAE5B" w14:textId="13832D05"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196A8A3"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0BD024F3"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B262671"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119D89D1"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422" w:type="dxa"/>
            <w:tcBorders>
              <w:top w:val="single" w:sz="6" w:space="0" w:color="auto"/>
              <w:left w:val="single" w:sz="6" w:space="0" w:color="auto"/>
              <w:bottom w:val="single" w:sz="6" w:space="0" w:color="auto"/>
              <w:right w:val="single" w:sz="6" w:space="0" w:color="auto"/>
            </w:tcBorders>
          </w:tcPr>
          <w:p w14:paraId="63BCE11A" w14:textId="425D4878"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60149BE7"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1ADD79E" w14:textId="77777777" w:rsidR="00376416" w:rsidRPr="00A9660F" w:rsidRDefault="00376416" w:rsidP="003F2AFD">
            <w:pPr>
              <w:spacing w:after="0" w:line="240" w:lineRule="auto"/>
              <w:rPr>
                <w:rFonts w:ascii="Calibri" w:eastAsia="Calibri" w:hAnsi="Calibri" w:cs="Times New Roman"/>
                <w:kern w:val="0"/>
                <w:sz w:val="18"/>
                <w:szCs w:val="18"/>
                <w14:ligatures w14:val="none"/>
              </w:rPr>
            </w:pPr>
          </w:p>
        </w:tc>
      </w:tr>
      <w:tr w:rsidR="00A24A4E" w:rsidRPr="00A9660F" w14:paraId="348D8BC7"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3A3E699"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41D22B03" w14:textId="4AFF414F" w:rsidR="00A24A4E" w:rsidRPr="00A9660F" w:rsidRDefault="00481722"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UNTOUCHABLES</w:t>
            </w:r>
          </w:p>
        </w:tc>
        <w:tc>
          <w:tcPr>
            <w:tcW w:w="864" w:type="dxa"/>
            <w:tcBorders>
              <w:top w:val="single" w:sz="6" w:space="0" w:color="auto"/>
              <w:left w:val="single" w:sz="6" w:space="0" w:color="auto"/>
              <w:bottom w:val="single" w:sz="6" w:space="0" w:color="auto"/>
              <w:right w:val="single" w:sz="6" w:space="0" w:color="auto"/>
            </w:tcBorders>
          </w:tcPr>
          <w:p w14:paraId="36C8EB1B" w14:textId="2EEBA10D"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54F03C8E" w14:textId="208E3AF4"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1F4FF3F2"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594E550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422" w:type="dxa"/>
            <w:tcBorders>
              <w:top w:val="single" w:sz="6" w:space="0" w:color="auto"/>
              <w:left w:val="single" w:sz="6" w:space="0" w:color="auto"/>
              <w:bottom w:val="single" w:sz="6" w:space="0" w:color="auto"/>
              <w:right w:val="single" w:sz="6" w:space="0" w:color="auto"/>
            </w:tcBorders>
          </w:tcPr>
          <w:p w14:paraId="2D206CF2" w14:textId="5CE634A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INTROTEACH</w:t>
            </w:r>
          </w:p>
        </w:tc>
        <w:tc>
          <w:tcPr>
            <w:tcW w:w="864" w:type="dxa"/>
            <w:tcBorders>
              <w:top w:val="single" w:sz="6" w:space="0" w:color="auto"/>
              <w:left w:val="single" w:sz="6" w:space="0" w:color="auto"/>
              <w:bottom w:val="single" w:sz="6" w:space="0" w:color="auto"/>
              <w:right w:val="single" w:sz="6" w:space="0" w:color="auto"/>
            </w:tcBorders>
          </w:tcPr>
          <w:p w14:paraId="5000485E" w14:textId="54DA78DB"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35E530CA" w14:textId="5C5B5501" w:rsidR="00A24A4E" w:rsidRPr="00A9660F" w:rsidRDefault="007F4528"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A24A4E" w:rsidRPr="00A9660F" w14:paraId="074425F0"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3538155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43970EA8" w14:textId="66FDDC8B"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TOUCH COURAGE</w:t>
            </w:r>
          </w:p>
        </w:tc>
        <w:tc>
          <w:tcPr>
            <w:tcW w:w="864" w:type="dxa"/>
            <w:tcBorders>
              <w:top w:val="single" w:sz="6" w:space="0" w:color="auto"/>
              <w:left w:val="single" w:sz="6" w:space="0" w:color="auto"/>
              <w:bottom w:val="single" w:sz="6" w:space="0" w:color="auto"/>
              <w:right w:val="single" w:sz="6" w:space="0" w:color="auto"/>
            </w:tcBorders>
          </w:tcPr>
          <w:p w14:paraId="151A2664" w14:textId="571E9E09" w:rsidR="00A24A4E" w:rsidRPr="00A9660F" w:rsidRDefault="00830BA7"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273F7843" w14:textId="4CA1AEB0" w:rsidR="00A24A4E" w:rsidRPr="00A9660F" w:rsidRDefault="00830BA7"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48F5631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8E6CDB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422" w:type="dxa"/>
            <w:tcBorders>
              <w:top w:val="single" w:sz="6" w:space="0" w:color="auto"/>
              <w:left w:val="single" w:sz="6" w:space="0" w:color="auto"/>
              <w:bottom w:val="single" w:sz="6" w:space="0" w:color="auto"/>
              <w:right w:val="single" w:sz="6" w:space="0" w:color="auto"/>
            </w:tcBorders>
          </w:tcPr>
          <w:p w14:paraId="196E719F" w14:textId="067ED452"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3D09A493" w14:textId="4118C1CF" w:rsidR="00A24A4E" w:rsidRPr="00A9660F" w:rsidRDefault="006015E9"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35FB5DA4" w14:textId="6DCFF0F2" w:rsidR="00A24A4E" w:rsidRPr="00A9660F" w:rsidRDefault="006015E9"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A24A4E" w:rsidRPr="00A9660F" w14:paraId="33ACB086"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5C7014FE"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52E245F0" w14:textId="6579E94C"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BUTE ENERGY</w:t>
            </w:r>
          </w:p>
        </w:tc>
        <w:tc>
          <w:tcPr>
            <w:tcW w:w="864" w:type="dxa"/>
            <w:tcBorders>
              <w:top w:val="single" w:sz="6" w:space="0" w:color="auto"/>
              <w:left w:val="single" w:sz="6" w:space="0" w:color="auto"/>
              <w:bottom w:val="single" w:sz="6" w:space="0" w:color="auto"/>
              <w:right w:val="single" w:sz="6" w:space="0" w:color="auto"/>
            </w:tcBorders>
          </w:tcPr>
          <w:p w14:paraId="4DA1F715" w14:textId="2BAECA9B"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5990B3DF" w14:textId="6B9F56FA"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1F516AA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117526B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422" w:type="dxa"/>
            <w:tcBorders>
              <w:top w:val="single" w:sz="6" w:space="0" w:color="auto"/>
              <w:left w:val="single" w:sz="6" w:space="0" w:color="auto"/>
              <w:bottom w:val="single" w:sz="6" w:space="0" w:color="auto"/>
              <w:right w:val="single" w:sz="6" w:space="0" w:color="auto"/>
            </w:tcBorders>
          </w:tcPr>
          <w:p w14:paraId="565B0E19" w14:textId="73B440E0" w:rsidR="00A24A4E" w:rsidRPr="00A9660F" w:rsidRDefault="00481722"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UNTOUCHABLES</w:t>
            </w:r>
          </w:p>
        </w:tc>
        <w:tc>
          <w:tcPr>
            <w:tcW w:w="864" w:type="dxa"/>
            <w:tcBorders>
              <w:top w:val="single" w:sz="6" w:space="0" w:color="auto"/>
              <w:left w:val="single" w:sz="6" w:space="0" w:color="auto"/>
              <w:bottom w:val="single" w:sz="6" w:space="0" w:color="auto"/>
              <w:right w:val="single" w:sz="6" w:space="0" w:color="auto"/>
            </w:tcBorders>
          </w:tcPr>
          <w:p w14:paraId="7E38CA31" w14:textId="2121634D"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63B1B654" w14:textId="18EB502D" w:rsidR="00A24A4E" w:rsidRPr="00A9660F" w:rsidRDefault="00054F61"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A24A4E" w:rsidRPr="00A9660F" w14:paraId="59EB0961"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02FCCFC3"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37BB1F77" w14:textId="725BFB1F"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20B2F7D8"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0CDADB42"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31A38E3"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600521FF"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422" w:type="dxa"/>
            <w:tcBorders>
              <w:top w:val="single" w:sz="6" w:space="0" w:color="auto"/>
              <w:left w:val="single" w:sz="6" w:space="0" w:color="auto"/>
              <w:bottom w:val="single" w:sz="6" w:space="0" w:color="auto"/>
              <w:right w:val="single" w:sz="6" w:space="0" w:color="auto"/>
            </w:tcBorders>
          </w:tcPr>
          <w:p w14:paraId="3FF6230E" w14:textId="11E5366F"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60ABADBF"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535542D"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tr w:rsidR="00A24A4E" w:rsidRPr="00A9660F" w14:paraId="06FB25FC"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28D3AF92"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5C034C01" w14:textId="4DBDC075"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0587A5A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FEA7845"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2114B3ED"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3247622A"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778DC1A4" w14:textId="5FB40C3A"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44AAF5C"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0361CCA"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tr w:rsidR="00A24A4E" w:rsidRPr="00A9660F" w14:paraId="1C0D24E2" w14:textId="77777777" w:rsidTr="00A24A4E">
        <w:trPr>
          <w:cantSplit/>
        </w:trPr>
        <w:tc>
          <w:tcPr>
            <w:tcW w:w="1008" w:type="dxa"/>
            <w:tcBorders>
              <w:top w:val="single" w:sz="6" w:space="0" w:color="auto"/>
              <w:left w:val="single" w:sz="12" w:space="0" w:color="auto"/>
              <w:bottom w:val="single" w:sz="6" w:space="0" w:color="auto"/>
              <w:right w:val="single" w:sz="6" w:space="0" w:color="auto"/>
            </w:tcBorders>
          </w:tcPr>
          <w:p w14:paraId="6BECFBA7"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7D7F1DF7" w14:textId="5A14C880"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10AD86F1"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6C1E88EA"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6A777024"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1034" w:type="dxa"/>
            <w:tcBorders>
              <w:top w:val="single" w:sz="6" w:space="0" w:color="auto"/>
              <w:left w:val="single" w:sz="6" w:space="0" w:color="auto"/>
              <w:bottom w:val="single" w:sz="6" w:space="0" w:color="auto"/>
              <w:right w:val="single" w:sz="6" w:space="0" w:color="auto"/>
            </w:tcBorders>
          </w:tcPr>
          <w:p w14:paraId="03160E17"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422" w:type="dxa"/>
            <w:tcBorders>
              <w:top w:val="single" w:sz="6" w:space="0" w:color="auto"/>
              <w:left w:val="single" w:sz="6" w:space="0" w:color="auto"/>
              <w:bottom w:val="single" w:sz="6" w:space="0" w:color="auto"/>
              <w:right w:val="single" w:sz="6" w:space="0" w:color="auto"/>
            </w:tcBorders>
          </w:tcPr>
          <w:p w14:paraId="0027493F" w14:textId="2EEE0E4F" w:rsidR="00A24A4E" w:rsidRPr="00A9660F" w:rsidRDefault="00A24A4E" w:rsidP="00A24A4E">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7E31B4E6"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3F5E98A" w14:textId="77777777" w:rsidR="00A24A4E" w:rsidRPr="00A9660F" w:rsidRDefault="00A24A4E" w:rsidP="00A24A4E">
            <w:pPr>
              <w:spacing w:after="0" w:line="240" w:lineRule="auto"/>
              <w:rPr>
                <w:rFonts w:ascii="Calibri" w:eastAsia="Calibri" w:hAnsi="Calibri" w:cs="Times New Roman"/>
                <w:kern w:val="0"/>
                <w:sz w:val="18"/>
                <w:szCs w:val="18"/>
                <w14:ligatures w14:val="none"/>
              </w:rPr>
            </w:pPr>
          </w:p>
        </w:tc>
      </w:tr>
      <w:bookmarkEnd w:id="12"/>
    </w:tbl>
    <w:p w14:paraId="3F4CAC19" w14:textId="77777777" w:rsidR="00376416" w:rsidRPr="00A9660F" w:rsidRDefault="00376416" w:rsidP="00376416">
      <w:pPr>
        <w:spacing w:after="0" w:line="240" w:lineRule="auto"/>
        <w:rPr>
          <w:rFonts w:ascii="Calibri" w:eastAsia="Calibri" w:hAnsi="Calibri" w:cs="Times New Roman"/>
          <w:kern w:val="0"/>
          <w:sz w:val="18"/>
          <w:szCs w:val="18"/>
          <w14:ligatures w14:val="none"/>
        </w:rPr>
      </w:pPr>
    </w:p>
    <w:p w14:paraId="7B73052F" w14:textId="77777777" w:rsidR="00376416" w:rsidRDefault="00376416" w:rsidP="00376416">
      <w:pPr>
        <w:spacing w:after="0" w:line="240" w:lineRule="auto"/>
        <w:rPr>
          <w:rFonts w:ascii="Calibri" w:eastAsia="Calibri" w:hAnsi="Calibri" w:cs="Times New Roman"/>
          <w:kern w:val="0"/>
          <w:sz w:val="18"/>
          <w:szCs w:val="18"/>
          <w14:ligatures w14:val="none"/>
        </w:rPr>
      </w:pPr>
    </w:p>
    <w:p w14:paraId="069ACE92" w14:textId="77777777" w:rsidR="00376416" w:rsidRDefault="00376416" w:rsidP="00376416">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1 V 4 / 2 V 3/   5 V 6    </w:t>
      </w:r>
      <w:proofErr w:type="gramStart"/>
      <w:r>
        <w:rPr>
          <w:rFonts w:ascii="Calibri" w:eastAsia="Calibri" w:hAnsi="Calibri" w:cs="Times New Roman"/>
          <w:kern w:val="0"/>
          <w:sz w:val="18"/>
          <w:szCs w:val="18"/>
          <w14:ligatures w14:val="none"/>
        </w:rPr>
        <w:t>FINALS  W</w:t>
      </w:r>
      <w:proofErr w:type="gramEnd"/>
      <w:r>
        <w:rPr>
          <w:rFonts w:ascii="Calibri" w:eastAsia="Calibri" w:hAnsi="Calibri" w:cs="Times New Roman"/>
          <w:kern w:val="0"/>
          <w:sz w:val="18"/>
          <w:szCs w:val="18"/>
          <w14:ligatures w14:val="none"/>
        </w:rPr>
        <w:t xml:space="preserve"> V W  LOSER V LOSER       5 V 6 OF DIV 1 V 2</w:t>
      </w:r>
    </w:p>
    <w:p w14:paraId="7BF35921" w14:textId="77777777" w:rsidR="00376416" w:rsidRPr="00755C50" w:rsidRDefault="00376416" w:rsidP="00376416">
      <w:pPr>
        <w:spacing w:after="0" w:line="240" w:lineRule="auto"/>
        <w:rPr>
          <w:rFonts w:ascii="Calibri" w:eastAsia="Calibri" w:hAnsi="Calibri" w:cs="Times New Roman"/>
          <w:kern w:val="0"/>
          <w:sz w:val="18"/>
          <w:szCs w:val="18"/>
          <w14:ligatures w14:val="none"/>
        </w:rPr>
      </w:pPr>
    </w:p>
    <w:p w14:paraId="41AF39A1" w14:textId="77777777" w:rsidR="00376416" w:rsidRPr="00755C50" w:rsidRDefault="00376416" w:rsidP="00376416">
      <w:pPr>
        <w:spacing w:after="0" w:line="240" w:lineRule="auto"/>
        <w:rPr>
          <w:rFonts w:ascii="Calibri" w:eastAsia="Calibri" w:hAnsi="Calibri" w:cs="Times New Roman"/>
          <w:kern w:val="0"/>
          <w:sz w:val="18"/>
          <w:szCs w:val="18"/>
          <w14:ligatures w14:val="none"/>
        </w:rPr>
      </w:pPr>
      <w:r w:rsidRPr="00755C50">
        <w:rPr>
          <w:rFonts w:ascii="Calibri" w:eastAsia="Calibri" w:hAnsi="Calibri" w:cs="Times New Roman"/>
          <w:kern w:val="0"/>
          <w:sz w:val="18"/>
          <w:szCs w:val="18"/>
          <w14:ligatures w14:val="none"/>
        </w:rPr>
        <w:t>IF A NIGHT IS CANCELLED DUE TO RAIN, WE PLAY THE CANCELLED EVENING’S GAMES AT THE END OF THE SEASON AFTER ROUND 7.   WE CONTINUE TO PLAY THE LEAGUE GAMES ACCORDING TO THE PROGRAMMED DATES.  I.E. WE PLAY THE NEXT WEEK’S LEAGUES AS SCHEDULED RATHER THAN PUTTING EVERYTHING BACK A WEEK.</w:t>
      </w:r>
    </w:p>
    <w:p w14:paraId="7A42AC07" w14:textId="77777777" w:rsidR="00376416" w:rsidRPr="00755C50" w:rsidRDefault="00376416" w:rsidP="00376416">
      <w:pPr>
        <w:spacing w:after="0" w:line="240" w:lineRule="auto"/>
        <w:rPr>
          <w:rFonts w:ascii="Calibri" w:eastAsia="Calibri" w:hAnsi="Calibri" w:cs="Times New Roman"/>
          <w:kern w:val="0"/>
          <w:sz w:val="18"/>
          <w:szCs w:val="18"/>
          <w14:ligatures w14:val="none"/>
        </w:rPr>
      </w:pPr>
    </w:p>
    <w:p w14:paraId="5DFEFE2E" w14:textId="77777777" w:rsidR="00376416" w:rsidRDefault="00376416"/>
    <w:p w14:paraId="46B844D0" w14:textId="77777777" w:rsidR="006E135F" w:rsidRDefault="006E135F"/>
    <w:p w14:paraId="4F2C9C6D" w14:textId="77777777" w:rsidR="006E135F" w:rsidRDefault="006E135F"/>
    <w:p w14:paraId="4856F8AD" w14:textId="77777777" w:rsidR="006E135F" w:rsidRDefault="006E135F"/>
    <w:p w14:paraId="43C54ED1" w14:textId="77777777" w:rsidR="006E135F" w:rsidRDefault="006E135F"/>
    <w:p w14:paraId="194662D4" w14:textId="77777777" w:rsidR="006E135F" w:rsidRDefault="006E135F"/>
    <w:p w14:paraId="02F32396" w14:textId="77777777" w:rsidR="006E135F" w:rsidRDefault="006E135F"/>
    <w:p w14:paraId="1B8AB09F" w14:textId="77777777" w:rsidR="006E135F" w:rsidRDefault="006E135F"/>
    <w:p w14:paraId="367E593D" w14:textId="77777777" w:rsidR="006E135F" w:rsidRDefault="006E135F"/>
    <w:p w14:paraId="2D7BDA9D" w14:textId="77777777" w:rsidR="006E135F" w:rsidRDefault="006E135F"/>
    <w:p w14:paraId="2788278F" w14:textId="61975EF7" w:rsidR="006E135F" w:rsidRDefault="0060657C">
      <w:r>
        <w:t>DIVISION 3 MIXED</w:t>
      </w:r>
    </w:p>
    <w:p w14:paraId="2ACAEF62" w14:textId="77777777" w:rsidR="006E135F" w:rsidRPr="00A9660F" w:rsidRDefault="006E135F" w:rsidP="006E135F">
      <w:pPr>
        <w:spacing w:after="0" w:line="240" w:lineRule="auto"/>
        <w:rPr>
          <w:rFonts w:ascii="Calibri" w:eastAsia="Calibri" w:hAnsi="Calibri" w:cs="Times New Roman"/>
          <w:b/>
          <w:kern w:val="0"/>
          <w:sz w:val="18"/>
          <w:szCs w:val="18"/>
          <w14:ligatures w14:val="none"/>
        </w:rPr>
      </w:pPr>
    </w:p>
    <w:p w14:paraId="464E56AC" w14:textId="77777777" w:rsidR="006E135F" w:rsidRPr="00A9660F" w:rsidRDefault="006E135F" w:rsidP="006E135F">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ab/>
      </w: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6E135F" w:rsidRPr="00A9660F" w14:paraId="30609078" w14:textId="77777777" w:rsidTr="00AC6F81">
        <w:trPr>
          <w:cantSplit/>
        </w:trPr>
        <w:tc>
          <w:tcPr>
            <w:tcW w:w="1008" w:type="dxa"/>
            <w:tcBorders>
              <w:top w:val="single" w:sz="12" w:space="0" w:color="auto"/>
              <w:left w:val="single" w:sz="12" w:space="0" w:color="auto"/>
              <w:bottom w:val="single" w:sz="6" w:space="0" w:color="auto"/>
              <w:right w:val="single" w:sz="6" w:space="0" w:color="auto"/>
            </w:tcBorders>
          </w:tcPr>
          <w:p w14:paraId="465FD6AE"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65BBB503" w14:textId="23B054E0" w:rsidR="006E135F" w:rsidRPr="00A9660F" w:rsidRDefault="006E135F" w:rsidP="009A0EF9">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TEILO</w:t>
            </w:r>
          </w:p>
          <w:p w14:paraId="6D1C3231"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p>
        </w:tc>
        <w:tc>
          <w:tcPr>
            <w:tcW w:w="864" w:type="dxa"/>
            <w:tcBorders>
              <w:top w:val="single" w:sz="12" w:space="0" w:color="auto"/>
              <w:left w:val="single" w:sz="6" w:space="0" w:color="auto"/>
              <w:bottom w:val="single" w:sz="6" w:space="0" w:color="auto"/>
              <w:right w:val="single" w:sz="6" w:space="0" w:color="auto"/>
            </w:tcBorders>
          </w:tcPr>
          <w:p w14:paraId="6DBE7689"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3ED665F9"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4212D334"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p>
        </w:tc>
        <w:tc>
          <w:tcPr>
            <w:tcW w:w="892" w:type="dxa"/>
            <w:tcBorders>
              <w:top w:val="single" w:sz="12" w:space="0" w:color="auto"/>
              <w:left w:val="single" w:sz="6" w:space="0" w:color="auto"/>
              <w:bottom w:val="single" w:sz="6" w:space="0" w:color="auto"/>
              <w:right w:val="single" w:sz="6" w:space="0" w:color="auto"/>
            </w:tcBorders>
          </w:tcPr>
          <w:p w14:paraId="673D523F"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64" w:type="dxa"/>
            <w:tcBorders>
              <w:top w:val="single" w:sz="12" w:space="0" w:color="auto"/>
              <w:left w:val="single" w:sz="6" w:space="0" w:color="auto"/>
              <w:bottom w:val="single" w:sz="6" w:space="0" w:color="auto"/>
              <w:right w:val="single" w:sz="6" w:space="0" w:color="auto"/>
            </w:tcBorders>
          </w:tcPr>
          <w:p w14:paraId="36892B5B" w14:textId="2967EEBB" w:rsidR="006E135F" w:rsidRPr="00A9660F" w:rsidRDefault="00205138" w:rsidP="009A0EF9">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WSP</w:t>
            </w:r>
          </w:p>
        </w:tc>
        <w:tc>
          <w:tcPr>
            <w:tcW w:w="864" w:type="dxa"/>
            <w:tcBorders>
              <w:top w:val="single" w:sz="12" w:space="0" w:color="auto"/>
              <w:left w:val="single" w:sz="6" w:space="0" w:color="auto"/>
              <w:bottom w:val="single" w:sz="6" w:space="0" w:color="auto"/>
              <w:right w:val="single" w:sz="6" w:space="0" w:color="auto"/>
            </w:tcBorders>
          </w:tcPr>
          <w:p w14:paraId="47510E30"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0B9A0FE6"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6E135F" w:rsidRPr="00A9660F" w14:paraId="3FB7C602"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039321FD"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w:t>
            </w:r>
          </w:p>
        </w:tc>
        <w:tc>
          <w:tcPr>
            <w:tcW w:w="2592" w:type="dxa"/>
            <w:tcBorders>
              <w:top w:val="single" w:sz="6" w:space="0" w:color="auto"/>
              <w:left w:val="single" w:sz="6" w:space="0" w:color="auto"/>
              <w:bottom w:val="single" w:sz="6" w:space="0" w:color="auto"/>
              <w:right w:val="single" w:sz="6" w:space="0" w:color="auto"/>
            </w:tcBorders>
          </w:tcPr>
          <w:p w14:paraId="3E8BAAF2" w14:textId="79C88C18"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0F29DD0F" w14:textId="7F8AA46A" w:rsidR="006E135F" w:rsidRPr="00A9660F" w:rsidRDefault="00D025F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4124571" w14:textId="03D3A037" w:rsidR="006E135F" w:rsidRPr="00A9660F" w:rsidRDefault="00D025F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5BFED458"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5A251B12"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64" w:type="dxa"/>
            <w:tcBorders>
              <w:top w:val="single" w:sz="6" w:space="0" w:color="auto"/>
              <w:left w:val="single" w:sz="6" w:space="0" w:color="auto"/>
              <w:bottom w:val="single" w:sz="6" w:space="0" w:color="auto"/>
              <w:right w:val="single" w:sz="6" w:space="0" w:color="auto"/>
            </w:tcBorders>
          </w:tcPr>
          <w:p w14:paraId="5C8C58FB" w14:textId="0AC27842"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TEILO</w:t>
            </w:r>
          </w:p>
        </w:tc>
        <w:tc>
          <w:tcPr>
            <w:tcW w:w="864" w:type="dxa"/>
            <w:tcBorders>
              <w:top w:val="single" w:sz="6" w:space="0" w:color="auto"/>
              <w:left w:val="single" w:sz="6" w:space="0" w:color="auto"/>
              <w:bottom w:val="single" w:sz="6" w:space="0" w:color="auto"/>
              <w:right w:val="single" w:sz="6" w:space="0" w:color="auto"/>
            </w:tcBorders>
          </w:tcPr>
          <w:p w14:paraId="0F3E6E0D" w14:textId="344A0659" w:rsidR="006E135F" w:rsidRPr="00A9660F" w:rsidRDefault="00D025F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6910AC88" w14:textId="16E25495" w:rsidR="006E135F" w:rsidRPr="00A9660F" w:rsidRDefault="00D025F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r>
      <w:tr w:rsidR="006E135F" w:rsidRPr="00A9660F" w14:paraId="62D9BEE2"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08340416"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4E8D6CCC" w14:textId="4A19617D" w:rsidR="006E135F" w:rsidRPr="00A9660F" w:rsidRDefault="00481722"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2293BFC7" w14:textId="157E6C44"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930FDD4" w14:textId="2E0C2234"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07865AE7"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4859FBD3"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64" w:type="dxa"/>
            <w:tcBorders>
              <w:top w:val="single" w:sz="6" w:space="0" w:color="auto"/>
              <w:left w:val="single" w:sz="6" w:space="0" w:color="auto"/>
              <w:bottom w:val="single" w:sz="6" w:space="0" w:color="auto"/>
              <w:right w:val="single" w:sz="6" w:space="0" w:color="auto"/>
            </w:tcBorders>
          </w:tcPr>
          <w:p w14:paraId="3F1EB86D" w14:textId="111481E8" w:rsidR="006E135F" w:rsidRPr="00A9660F" w:rsidRDefault="004D516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LATECOMERS</w:t>
            </w:r>
          </w:p>
        </w:tc>
        <w:tc>
          <w:tcPr>
            <w:tcW w:w="864" w:type="dxa"/>
            <w:tcBorders>
              <w:top w:val="single" w:sz="6" w:space="0" w:color="auto"/>
              <w:left w:val="single" w:sz="6" w:space="0" w:color="auto"/>
              <w:bottom w:val="single" w:sz="6" w:space="0" w:color="auto"/>
              <w:right w:val="single" w:sz="6" w:space="0" w:color="auto"/>
            </w:tcBorders>
          </w:tcPr>
          <w:p w14:paraId="18960138" w14:textId="51DD8E2B" w:rsidR="006E135F" w:rsidRPr="00A9660F" w:rsidRDefault="000B5C73"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4DB99018" w14:textId="3BA3ED99" w:rsidR="006E135F" w:rsidRPr="00A9660F" w:rsidRDefault="000B5C73"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6E135F" w:rsidRPr="00A9660F" w14:paraId="58BB8AEE"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567CDFF5"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0FA89D83" w14:textId="43846FC9"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2AF6675"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2DFA755D"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C7548F9"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3A7D70A5"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64" w:type="dxa"/>
            <w:tcBorders>
              <w:top w:val="single" w:sz="6" w:space="0" w:color="auto"/>
              <w:left w:val="single" w:sz="6" w:space="0" w:color="auto"/>
              <w:bottom w:val="single" w:sz="6" w:space="0" w:color="auto"/>
              <w:right w:val="single" w:sz="6" w:space="0" w:color="auto"/>
            </w:tcBorders>
          </w:tcPr>
          <w:p w14:paraId="79572AE7" w14:textId="068FE5A0"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2015CC44"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7F4A195A"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r>
      <w:tr w:rsidR="00327EAC" w:rsidRPr="00A9660F" w14:paraId="61AFB78D"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2DCDA268"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44DC305F" w14:textId="190B0658"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4E387604" w14:textId="4F62C2F6" w:rsidR="00327EAC" w:rsidRPr="00A9660F" w:rsidRDefault="005B452F"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6714588F" w14:textId="5A997E56" w:rsidR="00327EAC" w:rsidRPr="00A9660F" w:rsidRDefault="005B452F"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12964F60"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B6FDF28"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64" w:type="dxa"/>
            <w:tcBorders>
              <w:top w:val="single" w:sz="6" w:space="0" w:color="auto"/>
              <w:left w:val="single" w:sz="6" w:space="0" w:color="auto"/>
              <w:bottom w:val="single" w:sz="6" w:space="0" w:color="auto"/>
              <w:right w:val="single" w:sz="6" w:space="0" w:color="auto"/>
            </w:tcBorders>
          </w:tcPr>
          <w:p w14:paraId="7DD0CDBB" w14:textId="2516DA88"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4E7174B8" w14:textId="5D81A4DC" w:rsidR="00327EAC" w:rsidRPr="00A9660F" w:rsidRDefault="003C5515"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7197A55C" w14:textId="519E7EF0" w:rsidR="00327EAC" w:rsidRPr="00A9660F" w:rsidRDefault="003C5515"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327EAC" w:rsidRPr="00A9660F" w14:paraId="6672AE2F"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2D218340"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79B4FEB8" w14:textId="56FF1FD4"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2F9CDC32" w14:textId="2856F610" w:rsidR="00327EAC" w:rsidRPr="00A9660F" w:rsidRDefault="008D7FA9"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2FB82DAD" w14:textId="2B2A8DC5" w:rsidR="00327EAC" w:rsidRPr="00A9660F" w:rsidRDefault="008D7FA9"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c>
          <w:tcPr>
            <w:tcW w:w="288" w:type="dxa"/>
            <w:tcBorders>
              <w:top w:val="single" w:sz="6" w:space="0" w:color="auto"/>
              <w:left w:val="single" w:sz="6" w:space="0" w:color="auto"/>
              <w:bottom w:val="single" w:sz="6" w:space="0" w:color="auto"/>
              <w:right w:val="single" w:sz="6" w:space="0" w:color="auto"/>
            </w:tcBorders>
          </w:tcPr>
          <w:p w14:paraId="47BD1293"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3B7E6B3E"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64" w:type="dxa"/>
            <w:tcBorders>
              <w:top w:val="single" w:sz="6" w:space="0" w:color="auto"/>
              <w:left w:val="single" w:sz="6" w:space="0" w:color="auto"/>
              <w:bottom w:val="single" w:sz="6" w:space="0" w:color="auto"/>
              <w:right w:val="single" w:sz="6" w:space="0" w:color="auto"/>
            </w:tcBorders>
          </w:tcPr>
          <w:p w14:paraId="7BE4FB31" w14:textId="6DD902B2" w:rsidR="00327EAC" w:rsidRPr="00A9660F" w:rsidRDefault="00481722"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1A85868E" w14:textId="59422F9A" w:rsidR="00327EAC" w:rsidRPr="00A9660F" w:rsidRDefault="007A4F30"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F87C3E4" w14:textId="5B28FADD" w:rsidR="00327EAC" w:rsidRPr="00A9660F" w:rsidRDefault="007A4F30"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r>
      <w:tr w:rsidR="00327EAC" w:rsidRPr="00A9660F" w14:paraId="200AAA3F"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58912F4B"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54D03181" w14:textId="1474FB42"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LATECOMERS</w:t>
            </w:r>
          </w:p>
        </w:tc>
        <w:tc>
          <w:tcPr>
            <w:tcW w:w="864" w:type="dxa"/>
            <w:tcBorders>
              <w:top w:val="single" w:sz="6" w:space="0" w:color="auto"/>
              <w:left w:val="single" w:sz="6" w:space="0" w:color="auto"/>
              <w:bottom w:val="single" w:sz="6" w:space="0" w:color="auto"/>
              <w:right w:val="single" w:sz="6" w:space="0" w:color="auto"/>
            </w:tcBorders>
          </w:tcPr>
          <w:p w14:paraId="5207F2DC" w14:textId="78BBCF76"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15FCC953" w14:textId="5812CCA4"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1DC4421B"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0D28CE31"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64" w:type="dxa"/>
            <w:tcBorders>
              <w:top w:val="single" w:sz="6" w:space="0" w:color="auto"/>
              <w:left w:val="single" w:sz="6" w:space="0" w:color="auto"/>
              <w:bottom w:val="single" w:sz="6" w:space="0" w:color="auto"/>
              <w:right w:val="single" w:sz="6" w:space="0" w:color="auto"/>
            </w:tcBorders>
          </w:tcPr>
          <w:p w14:paraId="717AF31B" w14:textId="05612302"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14CD53B0" w14:textId="34A5DD72"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24104A9A" w14:textId="5A2D36AE"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404130" w:rsidRPr="00A9660F" w14:paraId="1B292AB4"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5432047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DE2DB78" w14:textId="119CF1A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230A5CF1"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5F9C54ED"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B72FDF7"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5585957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64" w:type="dxa"/>
            <w:tcBorders>
              <w:top w:val="single" w:sz="6" w:space="0" w:color="auto"/>
              <w:left w:val="single" w:sz="6" w:space="0" w:color="auto"/>
              <w:bottom w:val="single" w:sz="6" w:space="0" w:color="auto"/>
              <w:right w:val="single" w:sz="6" w:space="0" w:color="auto"/>
            </w:tcBorders>
          </w:tcPr>
          <w:p w14:paraId="00C4D56C" w14:textId="0E1545B2"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1A3C5120"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700F7A5"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27BE0D05"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15580E9A"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6E34E58C" w14:textId="1515AAC2"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7E572BDF"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13B03EB"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0123C98"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56AB4E30"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04E35F69" w14:textId="0F4F97BA"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21CFE35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F5129D1"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444117D4"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41064757"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28EBBC3C" w14:textId="7B449F1A"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76A10549"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1A54CA44"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1E0593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56CB4388"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4EEAAD38" w14:textId="6F93B428"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1C041E01"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4FFCBFA"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bl>
    <w:p w14:paraId="103BE9F9" w14:textId="77777777" w:rsidR="006E135F" w:rsidRPr="00A9660F" w:rsidRDefault="006E135F" w:rsidP="006E135F">
      <w:pPr>
        <w:spacing w:after="0" w:line="240" w:lineRule="auto"/>
        <w:rPr>
          <w:rFonts w:ascii="Calibri" w:eastAsia="Calibri" w:hAnsi="Calibri" w:cs="Times New Roman"/>
          <w:kern w:val="0"/>
          <w:sz w:val="18"/>
          <w:szCs w:val="18"/>
          <w14:ligatures w14:val="none"/>
        </w:rPr>
      </w:pPr>
    </w:p>
    <w:p w14:paraId="658BB3A5" w14:textId="77777777" w:rsidR="006E135F" w:rsidRPr="00A9660F" w:rsidRDefault="006E135F" w:rsidP="006E135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6E135F" w:rsidRPr="00A9660F" w14:paraId="1BF4C9D8" w14:textId="77777777" w:rsidTr="00AC6F81">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3B77B801"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7ADAC9E3" w14:textId="50861E30" w:rsidR="006E135F" w:rsidRPr="00A9660F" w:rsidRDefault="00481722" w:rsidP="009A0EF9">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 xml:space="preserve">ROATH </w:t>
            </w:r>
            <w:proofErr w:type="gramStart"/>
            <w:r>
              <w:rPr>
                <w:rFonts w:ascii="Calibri" w:eastAsia="Calibri" w:hAnsi="Calibri" w:cs="Times New Roman"/>
                <w:b/>
                <w:kern w:val="0"/>
                <w:sz w:val="18"/>
                <w:szCs w:val="18"/>
                <w14:ligatures w14:val="none"/>
              </w:rPr>
              <w:t>RHINOS</w:t>
            </w:r>
            <w:r w:rsidR="00DC0F9A">
              <w:rPr>
                <w:rFonts w:ascii="Calibri" w:eastAsia="Calibri" w:hAnsi="Calibri" w:cs="Times New Roman"/>
                <w:b/>
                <w:kern w:val="0"/>
                <w:sz w:val="18"/>
                <w:szCs w:val="18"/>
                <w14:ligatures w14:val="none"/>
              </w:rPr>
              <w:t xml:space="preserve">  7.15</w:t>
            </w:r>
            <w:proofErr w:type="gramEnd"/>
            <w:r w:rsidR="00DC0F9A">
              <w:rPr>
                <w:rFonts w:ascii="Calibri" w:eastAsia="Calibri" w:hAnsi="Calibri" w:cs="Times New Roman"/>
                <w:b/>
                <w:kern w:val="0"/>
                <w:sz w:val="18"/>
                <w:szCs w:val="18"/>
                <w14:ligatures w14:val="none"/>
              </w:rPr>
              <w:t>’S</w:t>
            </w:r>
          </w:p>
        </w:tc>
        <w:tc>
          <w:tcPr>
            <w:tcW w:w="864" w:type="dxa"/>
            <w:tcBorders>
              <w:top w:val="single" w:sz="12" w:space="0" w:color="auto"/>
              <w:left w:val="single" w:sz="6" w:space="0" w:color="auto"/>
              <w:bottom w:val="single" w:sz="6" w:space="0" w:color="auto"/>
              <w:right w:val="single" w:sz="6" w:space="0" w:color="auto"/>
            </w:tcBorders>
          </w:tcPr>
          <w:p w14:paraId="36800D44"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6989B0A8"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624B1DC2"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p>
        </w:tc>
        <w:tc>
          <w:tcPr>
            <w:tcW w:w="892" w:type="dxa"/>
            <w:tcBorders>
              <w:top w:val="single" w:sz="12" w:space="0" w:color="auto"/>
              <w:left w:val="single" w:sz="6" w:space="0" w:color="auto"/>
              <w:bottom w:val="single" w:sz="6" w:space="0" w:color="auto"/>
              <w:right w:val="single" w:sz="6" w:space="0" w:color="auto"/>
            </w:tcBorders>
          </w:tcPr>
          <w:p w14:paraId="76C1778F"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64" w:type="dxa"/>
            <w:tcBorders>
              <w:top w:val="single" w:sz="12" w:space="0" w:color="auto"/>
              <w:left w:val="single" w:sz="6" w:space="0" w:color="auto"/>
              <w:bottom w:val="single" w:sz="6" w:space="0" w:color="auto"/>
              <w:right w:val="single" w:sz="6" w:space="0" w:color="auto"/>
            </w:tcBorders>
          </w:tcPr>
          <w:p w14:paraId="7714B237" w14:textId="49C90125" w:rsidR="006E135F" w:rsidRPr="00A9660F" w:rsidRDefault="00205138" w:rsidP="009A0EF9">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MAUL BY MYSELF</w:t>
            </w:r>
          </w:p>
        </w:tc>
        <w:tc>
          <w:tcPr>
            <w:tcW w:w="864" w:type="dxa"/>
            <w:tcBorders>
              <w:top w:val="single" w:sz="12" w:space="0" w:color="auto"/>
              <w:left w:val="single" w:sz="6" w:space="0" w:color="auto"/>
              <w:bottom w:val="single" w:sz="6" w:space="0" w:color="auto"/>
              <w:right w:val="single" w:sz="6" w:space="0" w:color="auto"/>
            </w:tcBorders>
          </w:tcPr>
          <w:p w14:paraId="7005DF30"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2C503457"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6E135F" w:rsidRPr="00A9660F" w14:paraId="7D756ECA"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18F02DF3"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511F8BE2" w14:textId="6F7D6ED9"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42463751" w14:textId="28A5A97A" w:rsidR="006E135F" w:rsidRPr="00A9660F" w:rsidRDefault="00DC0F9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1AC4EC94" w14:textId="00A2A532" w:rsidR="006E135F" w:rsidRPr="00A9660F" w:rsidRDefault="00DC0F9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0FB4AE8E"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1992753"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64" w:type="dxa"/>
            <w:tcBorders>
              <w:top w:val="single" w:sz="6" w:space="0" w:color="auto"/>
              <w:left w:val="single" w:sz="6" w:space="0" w:color="auto"/>
              <w:bottom w:val="single" w:sz="6" w:space="0" w:color="auto"/>
              <w:right w:val="single" w:sz="6" w:space="0" w:color="auto"/>
            </w:tcBorders>
          </w:tcPr>
          <w:p w14:paraId="0B86554D" w14:textId="0A892190" w:rsidR="006E135F" w:rsidRPr="00A9660F" w:rsidRDefault="00481722"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3B831CA7" w14:textId="12065E19" w:rsidR="006E135F" w:rsidRPr="00A9660F" w:rsidRDefault="00DC0F9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FEEF68E" w14:textId="7DE52198" w:rsidR="006E135F" w:rsidRPr="00A9660F" w:rsidRDefault="00DC0F9A"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6E135F" w:rsidRPr="00A9660F" w14:paraId="6EFCB60C"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1D2826FB"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286C3EBB" w14:textId="0E520DA6"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TEILO</w:t>
            </w:r>
          </w:p>
        </w:tc>
        <w:tc>
          <w:tcPr>
            <w:tcW w:w="864" w:type="dxa"/>
            <w:tcBorders>
              <w:top w:val="single" w:sz="6" w:space="0" w:color="auto"/>
              <w:left w:val="single" w:sz="6" w:space="0" w:color="auto"/>
              <w:bottom w:val="single" w:sz="6" w:space="0" w:color="auto"/>
              <w:right w:val="single" w:sz="6" w:space="0" w:color="auto"/>
            </w:tcBorders>
          </w:tcPr>
          <w:p w14:paraId="5BAF53B7" w14:textId="38E3CD4B"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02B6DC4" w14:textId="164775F0"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4D1EF3AF"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3777679A"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64" w:type="dxa"/>
            <w:tcBorders>
              <w:top w:val="single" w:sz="6" w:space="0" w:color="auto"/>
              <w:left w:val="single" w:sz="6" w:space="0" w:color="auto"/>
              <w:bottom w:val="single" w:sz="6" w:space="0" w:color="auto"/>
              <w:right w:val="single" w:sz="6" w:space="0" w:color="auto"/>
            </w:tcBorders>
          </w:tcPr>
          <w:p w14:paraId="7ACE4F6A" w14:textId="1FCE4AAE" w:rsidR="006E135F" w:rsidRPr="00A9660F" w:rsidRDefault="00474E12"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57C998DB" w14:textId="262B1B53"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BF9F36E" w14:textId="5EC40A4E"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6E135F" w:rsidRPr="00A9660F" w14:paraId="6D09FDFD"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6FE0EA8F"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22936810" w14:textId="63B4052A"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C0BE7E3"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FCB9A2D"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00E6785C"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4A403E4"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64" w:type="dxa"/>
            <w:tcBorders>
              <w:top w:val="single" w:sz="6" w:space="0" w:color="auto"/>
              <w:left w:val="single" w:sz="6" w:space="0" w:color="auto"/>
              <w:bottom w:val="single" w:sz="6" w:space="0" w:color="auto"/>
              <w:right w:val="single" w:sz="6" w:space="0" w:color="auto"/>
            </w:tcBorders>
          </w:tcPr>
          <w:p w14:paraId="43360A96" w14:textId="3F3FCA7C"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0B40E9C9"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5455722D"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r>
      <w:tr w:rsidR="00327EAC" w:rsidRPr="00A9660F" w14:paraId="2C5CE78F"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3361C45A"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48B68AD5" w14:textId="7F08D1FE"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LATECOMERS</w:t>
            </w:r>
          </w:p>
        </w:tc>
        <w:tc>
          <w:tcPr>
            <w:tcW w:w="864" w:type="dxa"/>
            <w:tcBorders>
              <w:top w:val="single" w:sz="6" w:space="0" w:color="auto"/>
              <w:left w:val="single" w:sz="6" w:space="0" w:color="auto"/>
              <w:bottom w:val="single" w:sz="6" w:space="0" w:color="auto"/>
              <w:right w:val="single" w:sz="6" w:space="0" w:color="auto"/>
            </w:tcBorders>
          </w:tcPr>
          <w:p w14:paraId="1DF8FAED" w14:textId="1F744FF0" w:rsidR="00327EAC" w:rsidRPr="00A9660F" w:rsidRDefault="00480FCE"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3BF1F00" w14:textId="4C2B721E" w:rsidR="00327EAC" w:rsidRPr="00A9660F" w:rsidRDefault="00480FCE"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06153917"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773BE505"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64" w:type="dxa"/>
            <w:tcBorders>
              <w:top w:val="single" w:sz="6" w:space="0" w:color="auto"/>
              <w:left w:val="single" w:sz="6" w:space="0" w:color="auto"/>
              <w:bottom w:val="single" w:sz="6" w:space="0" w:color="auto"/>
              <w:right w:val="single" w:sz="6" w:space="0" w:color="auto"/>
            </w:tcBorders>
          </w:tcPr>
          <w:p w14:paraId="4FCDDD76" w14:textId="2EBFAF05"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TEILO</w:t>
            </w:r>
          </w:p>
        </w:tc>
        <w:tc>
          <w:tcPr>
            <w:tcW w:w="864" w:type="dxa"/>
            <w:tcBorders>
              <w:top w:val="single" w:sz="6" w:space="0" w:color="auto"/>
              <w:left w:val="single" w:sz="6" w:space="0" w:color="auto"/>
              <w:bottom w:val="single" w:sz="6" w:space="0" w:color="auto"/>
              <w:right w:val="single" w:sz="6" w:space="0" w:color="auto"/>
            </w:tcBorders>
          </w:tcPr>
          <w:p w14:paraId="27B5E065" w14:textId="189F8B37" w:rsidR="00327EAC" w:rsidRPr="00A9660F" w:rsidRDefault="005B452F"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76E4515" w14:textId="652BBE97" w:rsidR="00327EAC" w:rsidRPr="00A9660F" w:rsidRDefault="005B452F"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r>
      <w:tr w:rsidR="00327EAC" w:rsidRPr="00A9660F" w14:paraId="730F8E1E"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032C23E2"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4F693ACA" w14:textId="106D092B"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13013F3D" w14:textId="6CD333AA" w:rsidR="00327EAC" w:rsidRPr="00A9660F" w:rsidRDefault="007A4F30"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31E3C833" w14:textId="7D71E216" w:rsidR="00327EAC" w:rsidRPr="00A9660F" w:rsidRDefault="007A4F30"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0A84197B"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08D24C11"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64" w:type="dxa"/>
            <w:tcBorders>
              <w:top w:val="single" w:sz="6" w:space="0" w:color="auto"/>
              <w:left w:val="single" w:sz="6" w:space="0" w:color="auto"/>
              <w:bottom w:val="single" w:sz="6" w:space="0" w:color="auto"/>
              <w:right w:val="single" w:sz="6" w:space="0" w:color="auto"/>
            </w:tcBorders>
          </w:tcPr>
          <w:p w14:paraId="06BCED7D" w14:textId="0AAA3041"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LATECOMERS</w:t>
            </w:r>
          </w:p>
        </w:tc>
        <w:tc>
          <w:tcPr>
            <w:tcW w:w="864" w:type="dxa"/>
            <w:tcBorders>
              <w:top w:val="single" w:sz="6" w:space="0" w:color="auto"/>
              <w:left w:val="single" w:sz="6" w:space="0" w:color="auto"/>
              <w:bottom w:val="single" w:sz="6" w:space="0" w:color="auto"/>
              <w:right w:val="single" w:sz="6" w:space="0" w:color="auto"/>
            </w:tcBorders>
          </w:tcPr>
          <w:p w14:paraId="18EF8890" w14:textId="34578F9F" w:rsidR="00327EAC" w:rsidRPr="00A9660F" w:rsidRDefault="008D7FA9"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3856BFF9" w14:textId="1E2D8C13" w:rsidR="00327EAC" w:rsidRPr="00A9660F" w:rsidRDefault="008D7FA9"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r>
      <w:tr w:rsidR="00327EAC" w:rsidRPr="00A9660F" w14:paraId="5F19AA7B"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36CC0CDC"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4D16266B" w14:textId="42056EE4"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65CCB02F" w14:textId="17D27707" w:rsidR="00327EAC" w:rsidRPr="00A9660F" w:rsidRDefault="001E6905"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788FE8B1" w14:textId="002D189F" w:rsidR="00327EAC" w:rsidRPr="00A9660F" w:rsidRDefault="001E6905"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43DEC48A"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5426ADE2" w14:textId="77777777"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64" w:type="dxa"/>
            <w:tcBorders>
              <w:top w:val="single" w:sz="6" w:space="0" w:color="auto"/>
              <w:left w:val="single" w:sz="6" w:space="0" w:color="auto"/>
              <w:bottom w:val="single" w:sz="6" w:space="0" w:color="auto"/>
              <w:right w:val="single" w:sz="6" w:space="0" w:color="auto"/>
            </w:tcBorders>
          </w:tcPr>
          <w:p w14:paraId="6AE9A971" w14:textId="3E09F47F" w:rsidR="00327EAC" w:rsidRPr="00A9660F" w:rsidRDefault="00327EAC"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211634EF" w14:textId="378FD210"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6BF9896A" w14:textId="237A8FCC" w:rsidR="00327EAC" w:rsidRPr="00A9660F" w:rsidRDefault="009710B7" w:rsidP="00327EAC">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404130" w:rsidRPr="00A9660F" w14:paraId="3E636ABE"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76AE1E00"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10C1E6BB" w14:textId="0CD59C92"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79BD49C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6DC554AD"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64E5FF7"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47C46EF5"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64" w:type="dxa"/>
            <w:tcBorders>
              <w:top w:val="single" w:sz="6" w:space="0" w:color="auto"/>
              <w:left w:val="single" w:sz="6" w:space="0" w:color="auto"/>
              <w:bottom w:val="single" w:sz="6" w:space="0" w:color="auto"/>
              <w:right w:val="single" w:sz="6" w:space="0" w:color="auto"/>
            </w:tcBorders>
          </w:tcPr>
          <w:p w14:paraId="55E179E1" w14:textId="169E4562"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460D9484"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1207556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68589A35"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0702C23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0FE1342A" w14:textId="452712A4"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4D9AD89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4875096D"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CF7873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4F0C3DE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23AF7B5F" w14:textId="1C99218B"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1E1CA4AF"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4BE697C1"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01E9B04F" w14:textId="77777777" w:rsidTr="00AC6F81">
        <w:trPr>
          <w:cantSplit/>
        </w:trPr>
        <w:tc>
          <w:tcPr>
            <w:tcW w:w="1008" w:type="dxa"/>
            <w:tcBorders>
              <w:top w:val="single" w:sz="6" w:space="0" w:color="auto"/>
              <w:left w:val="single" w:sz="12" w:space="0" w:color="auto"/>
              <w:bottom w:val="single" w:sz="6" w:space="0" w:color="auto"/>
              <w:right w:val="single" w:sz="6" w:space="0" w:color="auto"/>
            </w:tcBorders>
          </w:tcPr>
          <w:p w14:paraId="2A20CDF4"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4789D64B" w14:textId="18EE8921"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0DEECE1F"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1D662AB2"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7380A150"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8B9722D"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6D5DE26A" w14:textId="104A1E69"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45C3F3F2"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0972531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bl>
    <w:p w14:paraId="7D1D8736" w14:textId="77777777" w:rsidR="006E135F" w:rsidRPr="00A9660F" w:rsidRDefault="006E135F" w:rsidP="006E135F">
      <w:pPr>
        <w:spacing w:after="0" w:line="240" w:lineRule="auto"/>
        <w:rPr>
          <w:rFonts w:ascii="Calibri" w:eastAsia="Calibri" w:hAnsi="Calibri" w:cs="Times New Roman"/>
          <w:kern w:val="0"/>
          <w:sz w:val="18"/>
          <w:szCs w:val="18"/>
          <w14:ligatures w14:val="none"/>
        </w:rPr>
      </w:pPr>
    </w:p>
    <w:tbl>
      <w:tblPr>
        <w:tblW w:w="10512" w:type="dxa"/>
        <w:tblLayout w:type="fixed"/>
        <w:tblLook w:val="0000" w:firstRow="0" w:lastRow="0" w:firstColumn="0" w:lastColumn="0" w:noHBand="0" w:noVBand="0"/>
      </w:tblPr>
      <w:tblGrid>
        <w:gridCol w:w="1008"/>
        <w:gridCol w:w="2592"/>
        <w:gridCol w:w="864"/>
        <w:gridCol w:w="720"/>
        <w:gridCol w:w="288"/>
        <w:gridCol w:w="892"/>
        <w:gridCol w:w="2564"/>
        <w:gridCol w:w="864"/>
        <w:gridCol w:w="720"/>
      </w:tblGrid>
      <w:tr w:rsidR="006E135F" w:rsidRPr="00A9660F" w14:paraId="1E25C405" w14:textId="77777777" w:rsidTr="00404130">
        <w:trPr>
          <w:cantSplit/>
          <w:trHeight w:val="382"/>
        </w:trPr>
        <w:tc>
          <w:tcPr>
            <w:tcW w:w="1008" w:type="dxa"/>
            <w:tcBorders>
              <w:top w:val="single" w:sz="12" w:space="0" w:color="auto"/>
              <w:left w:val="single" w:sz="12" w:space="0" w:color="auto"/>
              <w:bottom w:val="single" w:sz="6" w:space="0" w:color="auto"/>
              <w:right w:val="single" w:sz="6" w:space="0" w:color="auto"/>
            </w:tcBorders>
          </w:tcPr>
          <w:p w14:paraId="70D90B84"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92" w:type="dxa"/>
            <w:tcBorders>
              <w:top w:val="single" w:sz="12" w:space="0" w:color="auto"/>
              <w:left w:val="single" w:sz="6" w:space="0" w:color="auto"/>
              <w:bottom w:val="single" w:sz="6" w:space="0" w:color="auto"/>
              <w:right w:val="single" w:sz="6" w:space="0" w:color="auto"/>
            </w:tcBorders>
          </w:tcPr>
          <w:p w14:paraId="519BC342" w14:textId="4BE571C9" w:rsidR="006E135F" w:rsidRPr="00A9660F" w:rsidRDefault="004D5161" w:rsidP="009A0EF9">
            <w:pPr>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LATECOMERS</w:t>
            </w:r>
          </w:p>
        </w:tc>
        <w:tc>
          <w:tcPr>
            <w:tcW w:w="864" w:type="dxa"/>
            <w:tcBorders>
              <w:top w:val="single" w:sz="12" w:space="0" w:color="auto"/>
              <w:left w:val="single" w:sz="6" w:space="0" w:color="auto"/>
              <w:bottom w:val="single" w:sz="6" w:space="0" w:color="auto"/>
              <w:right w:val="single" w:sz="6" w:space="0" w:color="auto"/>
            </w:tcBorders>
          </w:tcPr>
          <w:p w14:paraId="5F9EA200"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6" w:space="0" w:color="auto"/>
            </w:tcBorders>
          </w:tcPr>
          <w:p w14:paraId="63B9D0D6"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c>
          <w:tcPr>
            <w:tcW w:w="288" w:type="dxa"/>
            <w:tcBorders>
              <w:top w:val="single" w:sz="12" w:space="0" w:color="auto"/>
              <w:left w:val="single" w:sz="6" w:space="0" w:color="auto"/>
              <w:bottom w:val="single" w:sz="6" w:space="0" w:color="auto"/>
              <w:right w:val="single" w:sz="6" w:space="0" w:color="auto"/>
            </w:tcBorders>
          </w:tcPr>
          <w:p w14:paraId="6A8D7EBA"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p>
        </w:tc>
        <w:tc>
          <w:tcPr>
            <w:tcW w:w="892" w:type="dxa"/>
            <w:tcBorders>
              <w:top w:val="single" w:sz="12" w:space="0" w:color="auto"/>
              <w:left w:val="single" w:sz="6" w:space="0" w:color="auto"/>
              <w:bottom w:val="single" w:sz="6" w:space="0" w:color="auto"/>
              <w:right w:val="single" w:sz="6" w:space="0" w:color="auto"/>
            </w:tcBorders>
          </w:tcPr>
          <w:p w14:paraId="51438F5E"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date</w:t>
            </w:r>
          </w:p>
        </w:tc>
        <w:tc>
          <w:tcPr>
            <w:tcW w:w="2564" w:type="dxa"/>
            <w:tcBorders>
              <w:top w:val="single" w:sz="12" w:space="0" w:color="auto"/>
              <w:left w:val="single" w:sz="6" w:space="0" w:color="auto"/>
              <w:bottom w:val="single" w:sz="6" w:space="0" w:color="auto"/>
              <w:right w:val="single" w:sz="6" w:space="0" w:color="auto"/>
            </w:tcBorders>
          </w:tcPr>
          <w:p w14:paraId="11EEE71B" w14:textId="1E70395D" w:rsidR="00534043" w:rsidRDefault="00474E12" w:rsidP="009A0EF9">
            <w:pPr>
              <w:tabs>
                <w:tab w:val="center" w:pos="1041"/>
              </w:tabs>
              <w:spacing w:after="0" w:line="240" w:lineRule="auto"/>
              <w:rPr>
                <w:rFonts w:ascii="Calibri" w:eastAsia="Calibri" w:hAnsi="Calibri" w:cs="Times New Roman"/>
                <w:b/>
                <w:kern w:val="0"/>
                <w:sz w:val="18"/>
                <w:szCs w:val="18"/>
                <w14:ligatures w14:val="none"/>
              </w:rPr>
            </w:pPr>
            <w:r>
              <w:rPr>
                <w:rFonts w:ascii="Calibri" w:eastAsia="Calibri" w:hAnsi="Calibri" w:cs="Times New Roman"/>
                <w:b/>
                <w:kern w:val="0"/>
                <w:sz w:val="18"/>
                <w:szCs w:val="18"/>
                <w14:ligatures w14:val="none"/>
              </w:rPr>
              <w:t>CAVALIERS</w:t>
            </w:r>
          </w:p>
          <w:p w14:paraId="27DFF546" w14:textId="3060F049" w:rsidR="006E135F" w:rsidRPr="00A9660F" w:rsidRDefault="006E135F" w:rsidP="009A0EF9">
            <w:pPr>
              <w:tabs>
                <w:tab w:val="center" w:pos="1041"/>
              </w:tabs>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 xml:space="preserve"> </w:t>
            </w:r>
          </w:p>
        </w:tc>
        <w:tc>
          <w:tcPr>
            <w:tcW w:w="864" w:type="dxa"/>
            <w:tcBorders>
              <w:top w:val="single" w:sz="12" w:space="0" w:color="auto"/>
              <w:left w:val="single" w:sz="6" w:space="0" w:color="auto"/>
              <w:bottom w:val="single" w:sz="6" w:space="0" w:color="auto"/>
              <w:right w:val="single" w:sz="6" w:space="0" w:color="auto"/>
            </w:tcBorders>
          </w:tcPr>
          <w:p w14:paraId="55D13607"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time</w:t>
            </w:r>
          </w:p>
        </w:tc>
        <w:tc>
          <w:tcPr>
            <w:tcW w:w="720" w:type="dxa"/>
            <w:tcBorders>
              <w:top w:val="single" w:sz="12" w:space="0" w:color="auto"/>
              <w:left w:val="single" w:sz="6" w:space="0" w:color="auto"/>
              <w:bottom w:val="single" w:sz="6" w:space="0" w:color="auto"/>
              <w:right w:val="single" w:sz="12" w:space="0" w:color="auto"/>
            </w:tcBorders>
          </w:tcPr>
          <w:p w14:paraId="56127BD7" w14:textId="77777777" w:rsidR="006E135F" w:rsidRPr="00A9660F" w:rsidRDefault="006E135F" w:rsidP="009A0EF9">
            <w:pPr>
              <w:spacing w:after="0" w:line="240" w:lineRule="auto"/>
              <w:rPr>
                <w:rFonts w:ascii="Calibri" w:eastAsia="Calibri" w:hAnsi="Calibri" w:cs="Times New Roman"/>
                <w:b/>
                <w:kern w:val="0"/>
                <w:sz w:val="18"/>
                <w:szCs w:val="18"/>
                <w14:ligatures w14:val="none"/>
              </w:rPr>
            </w:pPr>
            <w:r w:rsidRPr="00A9660F">
              <w:rPr>
                <w:rFonts w:ascii="Calibri" w:eastAsia="Calibri" w:hAnsi="Calibri" w:cs="Times New Roman"/>
                <w:b/>
                <w:kern w:val="0"/>
                <w:sz w:val="18"/>
                <w:szCs w:val="18"/>
                <w14:ligatures w14:val="none"/>
              </w:rPr>
              <w:t>Field</w:t>
            </w:r>
          </w:p>
        </w:tc>
      </w:tr>
      <w:tr w:rsidR="006E135F" w:rsidRPr="00A9660F" w14:paraId="652E6558"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29DDB049"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92" w:type="dxa"/>
            <w:tcBorders>
              <w:top w:val="single" w:sz="6" w:space="0" w:color="auto"/>
              <w:left w:val="single" w:sz="6" w:space="0" w:color="auto"/>
              <w:bottom w:val="single" w:sz="6" w:space="0" w:color="auto"/>
              <w:right w:val="single" w:sz="6" w:space="0" w:color="auto"/>
            </w:tcBorders>
          </w:tcPr>
          <w:p w14:paraId="38C0AA66" w14:textId="2C28F832" w:rsidR="006E135F" w:rsidRPr="00A9660F" w:rsidRDefault="00474E12"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CAVALIERS</w:t>
            </w:r>
          </w:p>
        </w:tc>
        <w:tc>
          <w:tcPr>
            <w:tcW w:w="864" w:type="dxa"/>
            <w:tcBorders>
              <w:top w:val="single" w:sz="6" w:space="0" w:color="auto"/>
              <w:left w:val="single" w:sz="6" w:space="0" w:color="auto"/>
              <w:bottom w:val="single" w:sz="6" w:space="0" w:color="auto"/>
              <w:right w:val="single" w:sz="6" w:space="0" w:color="auto"/>
            </w:tcBorders>
          </w:tcPr>
          <w:p w14:paraId="5255E8A4" w14:textId="6AAB37D1" w:rsidR="006E135F" w:rsidRPr="00A9660F" w:rsidRDefault="00EC56A6"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44CAB066" w14:textId="4959F997" w:rsidR="006E135F" w:rsidRPr="00A9660F" w:rsidRDefault="00EC56A6"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c>
          <w:tcPr>
            <w:tcW w:w="288" w:type="dxa"/>
            <w:tcBorders>
              <w:top w:val="single" w:sz="6" w:space="0" w:color="auto"/>
              <w:left w:val="single" w:sz="6" w:space="0" w:color="auto"/>
              <w:bottom w:val="single" w:sz="6" w:space="0" w:color="auto"/>
              <w:right w:val="single" w:sz="6" w:space="0" w:color="auto"/>
            </w:tcBorders>
          </w:tcPr>
          <w:p w14:paraId="2EDE0436"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16544637"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16 MAY</w:t>
            </w:r>
          </w:p>
        </w:tc>
        <w:tc>
          <w:tcPr>
            <w:tcW w:w="2564" w:type="dxa"/>
            <w:tcBorders>
              <w:top w:val="single" w:sz="6" w:space="0" w:color="auto"/>
              <w:left w:val="single" w:sz="6" w:space="0" w:color="auto"/>
              <w:bottom w:val="single" w:sz="6" w:space="0" w:color="auto"/>
              <w:right w:val="single" w:sz="6" w:space="0" w:color="auto"/>
            </w:tcBorders>
          </w:tcPr>
          <w:p w14:paraId="3A16611B" w14:textId="27883F70" w:rsidR="006E135F" w:rsidRPr="00A9660F" w:rsidRDefault="004D516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LATECOMERS</w:t>
            </w:r>
          </w:p>
        </w:tc>
        <w:tc>
          <w:tcPr>
            <w:tcW w:w="864" w:type="dxa"/>
            <w:tcBorders>
              <w:top w:val="single" w:sz="6" w:space="0" w:color="auto"/>
              <w:left w:val="single" w:sz="6" w:space="0" w:color="auto"/>
              <w:bottom w:val="single" w:sz="6" w:space="0" w:color="auto"/>
              <w:right w:val="single" w:sz="6" w:space="0" w:color="auto"/>
            </w:tcBorders>
          </w:tcPr>
          <w:p w14:paraId="07981A56" w14:textId="482B8A00" w:rsidR="006E135F" w:rsidRPr="00A9660F" w:rsidRDefault="00EC56A6"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7136FA54" w14:textId="1BC8FCA9" w:rsidR="006E135F" w:rsidRPr="00A9660F" w:rsidRDefault="00EC56A6"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6E135F" w:rsidRPr="00A9660F" w14:paraId="09A4B15A"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3FF2D27C"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92" w:type="dxa"/>
            <w:tcBorders>
              <w:top w:val="single" w:sz="6" w:space="0" w:color="auto"/>
              <w:left w:val="single" w:sz="6" w:space="0" w:color="auto"/>
              <w:bottom w:val="single" w:sz="6" w:space="0" w:color="auto"/>
              <w:right w:val="single" w:sz="6" w:space="0" w:color="auto"/>
            </w:tcBorders>
          </w:tcPr>
          <w:p w14:paraId="6181C001" w14:textId="4631034D"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49AFC1DA" w14:textId="6C5E23F5" w:rsidR="006E135F" w:rsidRPr="00A9660F" w:rsidRDefault="000B5C73"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76AC99B7" w14:textId="72966DE7" w:rsidR="006E135F" w:rsidRPr="00A9660F" w:rsidRDefault="000B5C73"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c>
          <w:tcPr>
            <w:tcW w:w="288" w:type="dxa"/>
            <w:tcBorders>
              <w:top w:val="single" w:sz="6" w:space="0" w:color="auto"/>
              <w:left w:val="single" w:sz="6" w:space="0" w:color="auto"/>
              <w:bottom w:val="single" w:sz="6" w:space="0" w:color="auto"/>
              <w:right w:val="single" w:sz="6" w:space="0" w:color="auto"/>
            </w:tcBorders>
          </w:tcPr>
          <w:p w14:paraId="5691F34C"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382F8127"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23 MAY</w:t>
            </w:r>
          </w:p>
        </w:tc>
        <w:tc>
          <w:tcPr>
            <w:tcW w:w="2564" w:type="dxa"/>
            <w:tcBorders>
              <w:top w:val="single" w:sz="6" w:space="0" w:color="auto"/>
              <w:left w:val="single" w:sz="6" w:space="0" w:color="auto"/>
              <w:bottom w:val="single" w:sz="6" w:space="0" w:color="auto"/>
              <w:right w:val="single" w:sz="6" w:space="0" w:color="auto"/>
            </w:tcBorders>
          </w:tcPr>
          <w:p w14:paraId="117A8725" w14:textId="218EC6C1" w:rsidR="006E135F" w:rsidRPr="00A9660F" w:rsidRDefault="0060657C"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249F3EFB" w14:textId="142B63D3"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0C3FE0EE" w14:textId="5FA13FE9" w:rsidR="006E135F" w:rsidRPr="00A9660F" w:rsidRDefault="00CE03A1"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w:t>
            </w:r>
          </w:p>
        </w:tc>
      </w:tr>
      <w:tr w:rsidR="006E135F" w:rsidRPr="00A9660F" w14:paraId="4E4D993E"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0E348797"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92" w:type="dxa"/>
            <w:tcBorders>
              <w:top w:val="single" w:sz="6" w:space="0" w:color="auto"/>
              <w:left w:val="single" w:sz="6" w:space="0" w:color="auto"/>
              <w:bottom w:val="single" w:sz="6" w:space="0" w:color="auto"/>
              <w:right w:val="single" w:sz="6" w:space="0" w:color="auto"/>
            </w:tcBorders>
          </w:tcPr>
          <w:p w14:paraId="104260AF" w14:textId="5660BFA0"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5D83CF39"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24B199A5"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C6023E9"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1F4E7ABD"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30 MAY</w:t>
            </w:r>
          </w:p>
        </w:tc>
        <w:tc>
          <w:tcPr>
            <w:tcW w:w="2564" w:type="dxa"/>
            <w:tcBorders>
              <w:top w:val="single" w:sz="6" w:space="0" w:color="auto"/>
              <w:left w:val="single" w:sz="6" w:space="0" w:color="auto"/>
              <w:bottom w:val="single" w:sz="6" w:space="0" w:color="auto"/>
              <w:right w:val="single" w:sz="6" w:space="0" w:color="auto"/>
            </w:tcBorders>
          </w:tcPr>
          <w:p w14:paraId="20C75704" w14:textId="3EAB83A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864" w:type="dxa"/>
            <w:tcBorders>
              <w:top w:val="single" w:sz="6" w:space="0" w:color="auto"/>
              <w:left w:val="single" w:sz="6" w:space="0" w:color="auto"/>
              <w:bottom w:val="single" w:sz="6" w:space="0" w:color="auto"/>
              <w:right w:val="single" w:sz="6" w:space="0" w:color="auto"/>
            </w:tcBorders>
          </w:tcPr>
          <w:p w14:paraId="1A61EA54"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396762FF" w14:textId="77777777" w:rsidR="006E135F" w:rsidRPr="00A9660F" w:rsidRDefault="006E135F" w:rsidP="009A0EF9">
            <w:pPr>
              <w:spacing w:after="0" w:line="240" w:lineRule="auto"/>
              <w:rPr>
                <w:rFonts w:ascii="Calibri" w:eastAsia="Calibri" w:hAnsi="Calibri" w:cs="Times New Roman"/>
                <w:kern w:val="0"/>
                <w:sz w:val="18"/>
                <w:szCs w:val="18"/>
                <w14:ligatures w14:val="none"/>
              </w:rPr>
            </w:pPr>
          </w:p>
        </w:tc>
      </w:tr>
      <w:tr w:rsidR="00404130" w:rsidRPr="00A9660F" w14:paraId="699E0D76"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11FCB9B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92" w:type="dxa"/>
            <w:tcBorders>
              <w:top w:val="single" w:sz="6" w:space="0" w:color="auto"/>
              <w:left w:val="single" w:sz="6" w:space="0" w:color="auto"/>
              <w:bottom w:val="single" w:sz="6" w:space="0" w:color="auto"/>
              <w:right w:val="single" w:sz="6" w:space="0" w:color="auto"/>
            </w:tcBorders>
          </w:tcPr>
          <w:p w14:paraId="276E55D0" w14:textId="308C9B68" w:rsidR="00404130" w:rsidRPr="00A9660F" w:rsidRDefault="00481722"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4EDED159" w14:textId="4E30D84C" w:rsidR="00404130" w:rsidRPr="00A9660F" w:rsidRDefault="00480FCE"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6" w:space="0" w:color="auto"/>
            </w:tcBorders>
          </w:tcPr>
          <w:p w14:paraId="5512136E" w14:textId="42E6BCB7" w:rsidR="00404130" w:rsidRPr="00A9660F" w:rsidRDefault="00480FCE"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31804378"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0A92AA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 xml:space="preserve"> </w:t>
            </w:r>
            <w:r>
              <w:rPr>
                <w:rFonts w:ascii="Calibri" w:eastAsia="Calibri" w:hAnsi="Calibri" w:cs="Times New Roman"/>
                <w:kern w:val="0"/>
                <w:sz w:val="18"/>
                <w:szCs w:val="18"/>
                <w14:ligatures w14:val="none"/>
              </w:rPr>
              <w:t>06 JUNE</w:t>
            </w:r>
          </w:p>
        </w:tc>
        <w:tc>
          <w:tcPr>
            <w:tcW w:w="2564" w:type="dxa"/>
            <w:tcBorders>
              <w:top w:val="single" w:sz="6" w:space="0" w:color="auto"/>
              <w:left w:val="single" w:sz="6" w:space="0" w:color="auto"/>
              <w:bottom w:val="single" w:sz="6" w:space="0" w:color="auto"/>
              <w:right w:val="single" w:sz="6" w:space="0" w:color="auto"/>
            </w:tcBorders>
          </w:tcPr>
          <w:p w14:paraId="14D5731A" w14:textId="3D64C166"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WSP</w:t>
            </w:r>
          </w:p>
        </w:tc>
        <w:tc>
          <w:tcPr>
            <w:tcW w:w="864" w:type="dxa"/>
            <w:tcBorders>
              <w:top w:val="single" w:sz="6" w:space="0" w:color="auto"/>
              <w:left w:val="single" w:sz="6" w:space="0" w:color="auto"/>
              <w:bottom w:val="single" w:sz="6" w:space="0" w:color="auto"/>
              <w:right w:val="single" w:sz="6" w:space="0" w:color="auto"/>
            </w:tcBorders>
          </w:tcPr>
          <w:p w14:paraId="5BAD75A6" w14:textId="129183E2" w:rsidR="00404130" w:rsidRPr="00A9660F" w:rsidRDefault="003C5515"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12" w:space="0" w:color="auto"/>
            </w:tcBorders>
          </w:tcPr>
          <w:p w14:paraId="28874CE7" w14:textId="737D2F18" w:rsidR="00404130" w:rsidRPr="00A9660F" w:rsidRDefault="003C5515"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w:t>
            </w:r>
          </w:p>
        </w:tc>
      </w:tr>
      <w:tr w:rsidR="00404130" w:rsidRPr="00A9660F" w14:paraId="12A103D1"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6F775602"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92" w:type="dxa"/>
            <w:tcBorders>
              <w:top w:val="single" w:sz="6" w:space="0" w:color="auto"/>
              <w:left w:val="single" w:sz="6" w:space="0" w:color="auto"/>
              <w:bottom w:val="single" w:sz="6" w:space="0" w:color="auto"/>
              <w:right w:val="single" w:sz="6" w:space="0" w:color="auto"/>
            </w:tcBorders>
          </w:tcPr>
          <w:p w14:paraId="502B8B61" w14:textId="3749CF06"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MAUL BY MYSELF</w:t>
            </w:r>
          </w:p>
        </w:tc>
        <w:tc>
          <w:tcPr>
            <w:tcW w:w="864" w:type="dxa"/>
            <w:tcBorders>
              <w:top w:val="single" w:sz="6" w:space="0" w:color="auto"/>
              <w:left w:val="single" w:sz="6" w:space="0" w:color="auto"/>
              <w:bottom w:val="single" w:sz="6" w:space="0" w:color="auto"/>
              <w:right w:val="single" w:sz="6" w:space="0" w:color="auto"/>
            </w:tcBorders>
          </w:tcPr>
          <w:p w14:paraId="318EDD6F" w14:textId="36EA36B1" w:rsidR="00404130" w:rsidRPr="00A9660F" w:rsidRDefault="008D7FA9"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50D1B2F4" w14:textId="5241058F" w:rsidR="00404130" w:rsidRPr="00A9660F" w:rsidRDefault="008D7FA9"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3</w:t>
            </w:r>
          </w:p>
        </w:tc>
        <w:tc>
          <w:tcPr>
            <w:tcW w:w="288" w:type="dxa"/>
            <w:tcBorders>
              <w:top w:val="single" w:sz="6" w:space="0" w:color="auto"/>
              <w:left w:val="single" w:sz="6" w:space="0" w:color="auto"/>
              <w:bottom w:val="single" w:sz="6" w:space="0" w:color="auto"/>
              <w:right w:val="single" w:sz="6" w:space="0" w:color="auto"/>
            </w:tcBorders>
          </w:tcPr>
          <w:p w14:paraId="17CB2D5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6897D96B"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13 JUNE</w:t>
            </w:r>
          </w:p>
        </w:tc>
        <w:tc>
          <w:tcPr>
            <w:tcW w:w="2564" w:type="dxa"/>
            <w:tcBorders>
              <w:top w:val="single" w:sz="6" w:space="0" w:color="auto"/>
              <w:left w:val="single" w:sz="6" w:space="0" w:color="auto"/>
              <w:bottom w:val="single" w:sz="6" w:space="0" w:color="auto"/>
              <w:right w:val="single" w:sz="6" w:space="0" w:color="auto"/>
            </w:tcBorders>
          </w:tcPr>
          <w:p w14:paraId="247CC426" w14:textId="5D5C3EC5"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TEILO</w:t>
            </w:r>
          </w:p>
        </w:tc>
        <w:tc>
          <w:tcPr>
            <w:tcW w:w="864" w:type="dxa"/>
            <w:tcBorders>
              <w:top w:val="single" w:sz="6" w:space="0" w:color="auto"/>
              <w:left w:val="single" w:sz="6" w:space="0" w:color="auto"/>
              <w:bottom w:val="single" w:sz="6" w:space="0" w:color="auto"/>
              <w:right w:val="single" w:sz="6" w:space="0" w:color="auto"/>
            </w:tcBorders>
          </w:tcPr>
          <w:p w14:paraId="617DBD52" w14:textId="36BADAD0" w:rsidR="00404130" w:rsidRPr="00A9660F" w:rsidRDefault="008D7FA9"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2FD4D2A0" w14:textId="39692473" w:rsidR="00404130" w:rsidRPr="00A9660F" w:rsidRDefault="008D7FA9"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w:t>
            </w:r>
          </w:p>
        </w:tc>
      </w:tr>
      <w:tr w:rsidR="00404130" w:rsidRPr="00A9660F" w14:paraId="2BE2B509"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461C2B89"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92" w:type="dxa"/>
            <w:tcBorders>
              <w:top w:val="single" w:sz="6" w:space="0" w:color="auto"/>
              <w:left w:val="single" w:sz="6" w:space="0" w:color="auto"/>
              <w:bottom w:val="single" w:sz="6" w:space="0" w:color="auto"/>
              <w:right w:val="single" w:sz="6" w:space="0" w:color="auto"/>
            </w:tcBorders>
          </w:tcPr>
          <w:p w14:paraId="41BF12F7" w14:textId="2597DAF8"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TEILO</w:t>
            </w:r>
          </w:p>
        </w:tc>
        <w:tc>
          <w:tcPr>
            <w:tcW w:w="864" w:type="dxa"/>
            <w:tcBorders>
              <w:top w:val="single" w:sz="6" w:space="0" w:color="auto"/>
              <w:left w:val="single" w:sz="6" w:space="0" w:color="auto"/>
              <w:bottom w:val="single" w:sz="6" w:space="0" w:color="auto"/>
              <w:right w:val="single" w:sz="6" w:space="0" w:color="auto"/>
            </w:tcBorders>
          </w:tcPr>
          <w:p w14:paraId="5A4772A8" w14:textId="12D114A1" w:rsidR="00404130" w:rsidRPr="00A9660F" w:rsidRDefault="009734C3"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6.20</w:t>
            </w:r>
          </w:p>
        </w:tc>
        <w:tc>
          <w:tcPr>
            <w:tcW w:w="720" w:type="dxa"/>
            <w:tcBorders>
              <w:top w:val="single" w:sz="6" w:space="0" w:color="auto"/>
              <w:left w:val="single" w:sz="6" w:space="0" w:color="auto"/>
              <w:bottom w:val="single" w:sz="6" w:space="0" w:color="auto"/>
              <w:right w:val="single" w:sz="6" w:space="0" w:color="auto"/>
            </w:tcBorders>
          </w:tcPr>
          <w:p w14:paraId="02068A93" w14:textId="23268200" w:rsidR="00404130" w:rsidRPr="00A9660F" w:rsidRDefault="009710B7"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c>
          <w:tcPr>
            <w:tcW w:w="288" w:type="dxa"/>
            <w:tcBorders>
              <w:top w:val="single" w:sz="6" w:space="0" w:color="auto"/>
              <w:left w:val="single" w:sz="6" w:space="0" w:color="auto"/>
              <w:bottom w:val="single" w:sz="6" w:space="0" w:color="auto"/>
              <w:right w:val="single" w:sz="6" w:space="0" w:color="auto"/>
            </w:tcBorders>
          </w:tcPr>
          <w:p w14:paraId="4FFEE05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7FF0AF7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20 JUNE</w:t>
            </w:r>
          </w:p>
        </w:tc>
        <w:tc>
          <w:tcPr>
            <w:tcW w:w="2564" w:type="dxa"/>
            <w:tcBorders>
              <w:top w:val="single" w:sz="6" w:space="0" w:color="auto"/>
              <w:left w:val="single" w:sz="6" w:space="0" w:color="auto"/>
              <w:bottom w:val="single" w:sz="6" w:space="0" w:color="auto"/>
              <w:right w:val="single" w:sz="6" w:space="0" w:color="auto"/>
            </w:tcBorders>
          </w:tcPr>
          <w:p w14:paraId="4F883482" w14:textId="3EB94C15" w:rsidR="00404130" w:rsidRPr="00A9660F" w:rsidRDefault="00481722"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ROATH RHINOS</w:t>
            </w:r>
          </w:p>
        </w:tc>
        <w:tc>
          <w:tcPr>
            <w:tcW w:w="864" w:type="dxa"/>
            <w:tcBorders>
              <w:top w:val="single" w:sz="6" w:space="0" w:color="auto"/>
              <w:left w:val="single" w:sz="6" w:space="0" w:color="auto"/>
              <w:bottom w:val="single" w:sz="6" w:space="0" w:color="auto"/>
              <w:right w:val="single" w:sz="6" w:space="0" w:color="auto"/>
            </w:tcBorders>
          </w:tcPr>
          <w:p w14:paraId="375335C5" w14:textId="758076B3" w:rsidR="00404130" w:rsidRPr="00A9660F" w:rsidRDefault="001E6905"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7.15</w:t>
            </w:r>
          </w:p>
        </w:tc>
        <w:tc>
          <w:tcPr>
            <w:tcW w:w="720" w:type="dxa"/>
            <w:tcBorders>
              <w:top w:val="single" w:sz="6" w:space="0" w:color="auto"/>
              <w:left w:val="single" w:sz="6" w:space="0" w:color="auto"/>
              <w:bottom w:val="single" w:sz="6" w:space="0" w:color="auto"/>
              <w:right w:val="single" w:sz="12" w:space="0" w:color="auto"/>
            </w:tcBorders>
          </w:tcPr>
          <w:p w14:paraId="0E42988B" w14:textId="5C56ABAF" w:rsidR="00404130" w:rsidRPr="00A9660F" w:rsidRDefault="001E6905"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4</w:t>
            </w:r>
          </w:p>
        </w:tc>
      </w:tr>
      <w:tr w:rsidR="00404130" w:rsidRPr="00A9660F" w14:paraId="3BBEB003"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3347D80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92" w:type="dxa"/>
            <w:tcBorders>
              <w:top w:val="single" w:sz="6" w:space="0" w:color="auto"/>
              <w:left w:val="single" w:sz="6" w:space="0" w:color="auto"/>
              <w:bottom w:val="single" w:sz="6" w:space="0" w:color="auto"/>
              <w:right w:val="single" w:sz="6" w:space="0" w:color="auto"/>
            </w:tcBorders>
          </w:tcPr>
          <w:p w14:paraId="6636B857" w14:textId="08E522AA"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C4AC5D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B95641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6D2E622E"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2779810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27 JUNE</w:t>
            </w:r>
          </w:p>
        </w:tc>
        <w:tc>
          <w:tcPr>
            <w:tcW w:w="2564" w:type="dxa"/>
            <w:tcBorders>
              <w:top w:val="single" w:sz="6" w:space="0" w:color="auto"/>
              <w:left w:val="single" w:sz="6" w:space="0" w:color="auto"/>
              <w:bottom w:val="single" w:sz="6" w:space="0" w:color="auto"/>
              <w:right w:val="single" w:sz="6" w:space="0" w:color="auto"/>
            </w:tcBorders>
          </w:tcPr>
          <w:p w14:paraId="7B572521" w14:textId="1FC50A39"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 xml:space="preserve">PLAYOFFS </w:t>
            </w:r>
          </w:p>
        </w:tc>
        <w:tc>
          <w:tcPr>
            <w:tcW w:w="864" w:type="dxa"/>
            <w:tcBorders>
              <w:top w:val="single" w:sz="6" w:space="0" w:color="auto"/>
              <w:left w:val="single" w:sz="6" w:space="0" w:color="auto"/>
              <w:bottom w:val="single" w:sz="6" w:space="0" w:color="auto"/>
              <w:right w:val="single" w:sz="6" w:space="0" w:color="auto"/>
            </w:tcBorders>
          </w:tcPr>
          <w:p w14:paraId="59386969"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6430B5E3"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4D143433"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1D73482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6AA474BB" w14:textId="26677D30"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421F2557"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3FE85AAA"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4FEB005A"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05795950"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1B63F2A9" w14:textId="7CF31041"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FINALS AND NEW KNOCKOUT</w:t>
            </w:r>
          </w:p>
        </w:tc>
        <w:tc>
          <w:tcPr>
            <w:tcW w:w="864" w:type="dxa"/>
            <w:tcBorders>
              <w:top w:val="single" w:sz="6" w:space="0" w:color="auto"/>
              <w:left w:val="single" w:sz="6" w:space="0" w:color="auto"/>
              <w:bottom w:val="single" w:sz="6" w:space="0" w:color="auto"/>
              <w:right w:val="single" w:sz="6" w:space="0" w:color="auto"/>
            </w:tcBorders>
          </w:tcPr>
          <w:p w14:paraId="6460F165"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76198BC6"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r w:rsidR="00404130" w:rsidRPr="00A9660F" w14:paraId="16F02AE6" w14:textId="77777777" w:rsidTr="00404130">
        <w:trPr>
          <w:cantSplit/>
        </w:trPr>
        <w:tc>
          <w:tcPr>
            <w:tcW w:w="1008" w:type="dxa"/>
            <w:tcBorders>
              <w:top w:val="single" w:sz="6" w:space="0" w:color="auto"/>
              <w:left w:val="single" w:sz="12" w:space="0" w:color="auto"/>
              <w:bottom w:val="single" w:sz="6" w:space="0" w:color="auto"/>
              <w:right w:val="single" w:sz="6" w:space="0" w:color="auto"/>
            </w:tcBorders>
          </w:tcPr>
          <w:p w14:paraId="1B235961"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92" w:type="dxa"/>
            <w:tcBorders>
              <w:top w:val="single" w:sz="6" w:space="0" w:color="auto"/>
              <w:left w:val="single" w:sz="6" w:space="0" w:color="auto"/>
              <w:bottom w:val="single" w:sz="6" w:space="0" w:color="auto"/>
              <w:right w:val="single" w:sz="6" w:space="0" w:color="auto"/>
            </w:tcBorders>
          </w:tcPr>
          <w:p w14:paraId="36289157" w14:textId="38332B84"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4D5C8BCC"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6" w:space="0" w:color="auto"/>
            </w:tcBorders>
          </w:tcPr>
          <w:p w14:paraId="726BFF1A"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288" w:type="dxa"/>
            <w:tcBorders>
              <w:top w:val="single" w:sz="6" w:space="0" w:color="auto"/>
              <w:left w:val="single" w:sz="6" w:space="0" w:color="auto"/>
              <w:bottom w:val="single" w:sz="6" w:space="0" w:color="auto"/>
              <w:right w:val="single" w:sz="6" w:space="0" w:color="auto"/>
            </w:tcBorders>
          </w:tcPr>
          <w:p w14:paraId="34267B29"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892" w:type="dxa"/>
            <w:tcBorders>
              <w:top w:val="single" w:sz="6" w:space="0" w:color="auto"/>
              <w:left w:val="single" w:sz="6" w:space="0" w:color="auto"/>
              <w:bottom w:val="single" w:sz="6" w:space="0" w:color="auto"/>
              <w:right w:val="single" w:sz="6" w:space="0" w:color="auto"/>
            </w:tcBorders>
          </w:tcPr>
          <w:p w14:paraId="434FB155"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r w:rsidRPr="00A9660F">
              <w:rPr>
                <w:rFonts w:ascii="Calibri" w:eastAsia="Calibri" w:hAnsi="Calibri" w:cs="Times New Roman"/>
                <w:kern w:val="0"/>
                <w:sz w:val="18"/>
                <w:szCs w:val="18"/>
                <w14:ligatures w14:val="none"/>
              </w:rPr>
              <w:t>4 JULY</w:t>
            </w:r>
          </w:p>
        </w:tc>
        <w:tc>
          <w:tcPr>
            <w:tcW w:w="2564" w:type="dxa"/>
            <w:tcBorders>
              <w:top w:val="single" w:sz="6" w:space="0" w:color="auto"/>
              <w:left w:val="single" w:sz="6" w:space="0" w:color="auto"/>
              <w:bottom w:val="single" w:sz="6" w:space="0" w:color="auto"/>
              <w:right w:val="single" w:sz="6" w:space="0" w:color="auto"/>
            </w:tcBorders>
          </w:tcPr>
          <w:p w14:paraId="6352D0C2" w14:textId="50581A58" w:rsidR="00404130" w:rsidRPr="00A9660F" w:rsidRDefault="00404130" w:rsidP="00404130">
            <w:pPr>
              <w:spacing w:after="0" w:line="240" w:lineRule="auto"/>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KNOCKOUT FINALS</w:t>
            </w:r>
          </w:p>
        </w:tc>
        <w:tc>
          <w:tcPr>
            <w:tcW w:w="864" w:type="dxa"/>
            <w:tcBorders>
              <w:top w:val="single" w:sz="6" w:space="0" w:color="auto"/>
              <w:left w:val="single" w:sz="6" w:space="0" w:color="auto"/>
              <w:bottom w:val="single" w:sz="6" w:space="0" w:color="auto"/>
              <w:right w:val="single" w:sz="6" w:space="0" w:color="auto"/>
            </w:tcBorders>
          </w:tcPr>
          <w:p w14:paraId="7B1F9C3B"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c>
          <w:tcPr>
            <w:tcW w:w="720" w:type="dxa"/>
            <w:tcBorders>
              <w:top w:val="single" w:sz="6" w:space="0" w:color="auto"/>
              <w:left w:val="single" w:sz="6" w:space="0" w:color="auto"/>
              <w:bottom w:val="single" w:sz="6" w:space="0" w:color="auto"/>
              <w:right w:val="single" w:sz="12" w:space="0" w:color="auto"/>
            </w:tcBorders>
          </w:tcPr>
          <w:p w14:paraId="06B98A02" w14:textId="77777777" w:rsidR="00404130" w:rsidRPr="00A9660F" w:rsidRDefault="00404130" w:rsidP="00404130">
            <w:pPr>
              <w:spacing w:after="0" w:line="240" w:lineRule="auto"/>
              <w:rPr>
                <w:rFonts w:ascii="Calibri" w:eastAsia="Calibri" w:hAnsi="Calibri" w:cs="Times New Roman"/>
                <w:kern w:val="0"/>
                <w:sz w:val="18"/>
                <w:szCs w:val="18"/>
                <w14:ligatures w14:val="none"/>
              </w:rPr>
            </w:pPr>
          </w:p>
        </w:tc>
      </w:tr>
    </w:tbl>
    <w:p w14:paraId="34E8E069" w14:textId="77777777" w:rsidR="006E135F" w:rsidRDefault="006E135F"/>
    <w:sectPr w:rsidR="006E135F" w:rsidSect="00B5259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07A8F" w14:textId="77777777" w:rsidR="00DB371E" w:rsidRDefault="00DB371E" w:rsidP="00766F33">
      <w:pPr>
        <w:spacing w:after="0" w:line="240" w:lineRule="auto"/>
      </w:pPr>
      <w:r>
        <w:separator/>
      </w:r>
    </w:p>
  </w:endnote>
  <w:endnote w:type="continuationSeparator" w:id="0">
    <w:p w14:paraId="16BEA3F8" w14:textId="77777777" w:rsidR="00DB371E" w:rsidRDefault="00DB371E" w:rsidP="0076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4C71" w14:textId="77777777" w:rsidR="00766F33" w:rsidRDefault="00766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78D9" w14:textId="77777777" w:rsidR="00766F33" w:rsidRDefault="00766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4146" w14:textId="77777777" w:rsidR="00766F33" w:rsidRDefault="0076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1516F" w14:textId="77777777" w:rsidR="00DB371E" w:rsidRDefault="00DB371E" w:rsidP="00766F33">
      <w:pPr>
        <w:spacing w:after="0" w:line="240" w:lineRule="auto"/>
      </w:pPr>
      <w:r>
        <w:separator/>
      </w:r>
    </w:p>
  </w:footnote>
  <w:footnote w:type="continuationSeparator" w:id="0">
    <w:p w14:paraId="14CBAA06" w14:textId="77777777" w:rsidR="00DB371E" w:rsidRDefault="00DB371E" w:rsidP="0076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A97E" w14:textId="77777777" w:rsidR="00766F33" w:rsidRDefault="00766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7605" w14:textId="6EC4F950" w:rsidR="00766F33" w:rsidRDefault="00766F33">
    <w:pPr>
      <w:pStyle w:val="Header"/>
    </w:pPr>
    <w:r>
      <w:rPr>
        <w:noProof/>
      </w:rPr>
      <w:drawing>
        <wp:anchor distT="0" distB="0" distL="114300" distR="114300" simplePos="0" relativeHeight="251661312" behindDoc="1" locked="0" layoutInCell="1" allowOverlap="1" wp14:anchorId="159D6EF9" wp14:editId="53B6F224">
          <wp:simplePos x="0" y="0"/>
          <wp:positionH relativeFrom="column">
            <wp:posOffset>152400</wp:posOffset>
          </wp:positionH>
          <wp:positionV relativeFrom="paragraph">
            <wp:posOffset>329353</wp:posOffset>
          </wp:positionV>
          <wp:extent cx="1798320" cy="799465"/>
          <wp:effectExtent l="0" t="0" r="0" b="635"/>
          <wp:wrapThrough wrapText="bothSides">
            <wp:wrapPolygon edited="0">
              <wp:start x="0" y="0"/>
              <wp:lineTo x="0" y="21102"/>
              <wp:lineTo x="21280" y="21102"/>
              <wp:lineTo x="21280" y="0"/>
              <wp:lineTo x="0" y="0"/>
            </wp:wrapPolygon>
          </wp:wrapThrough>
          <wp:docPr id="14861666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2E101B" wp14:editId="242C86E5">
          <wp:simplePos x="0" y="0"/>
          <wp:positionH relativeFrom="column">
            <wp:posOffset>0</wp:posOffset>
          </wp:positionH>
          <wp:positionV relativeFrom="paragraph">
            <wp:posOffset>177165</wp:posOffset>
          </wp:positionV>
          <wp:extent cx="1798320" cy="799465"/>
          <wp:effectExtent l="0" t="0" r="0" b="635"/>
          <wp:wrapThrough wrapText="bothSides">
            <wp:wrapPolygon edited="0">
              <wp:start x="0" y="0"/>
              <wp:lineTo x="0" y="21102"/>
              <wp:lineTo x="21280" y="21102"/>
              <wp:lineTo x="21280" y="0"/>
              <wp:lineTo x="0" y="0"/>
            </wp:wrapPolygon>
          </wp:wrapThrough>
          <wp:docPr id="14397322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2702"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94CA" w14:textId="77777777" w:rsidR="00766F33" w:rsidRDefault="00766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A"/>
    <w:rsid w:val="00007493"/>
    <w:rsid w:val="000161B9"/>
    <w:rsid w:val="00025270"/>
    <w:rsid w:val="00040512"/>
    <w:rsid w:val="00054F61"/>
    <w:rsid w:val="00064B3D"/>
    <w:rsid w:val="000716CF"/>
    <w:rsid w:val="000813F7"/>
    <w:rsid w:val="000B5C73"/>
    <w:rsid w:val="000C6801"/>
    <w:rsid w:val="000D5F03"/>
    <w:rsid w:val="00100B29"/>
    <w:rsid w:val="001906AE"/>
    <w:rsid w:val="001C1D92"/>
    <w:rsid w:val="001E6905"/>
    <w:rsid w:val="00205138"/>
    <w:rsid w:val="00223CEB"/>
    <w:rsid w:val="00230622"/>
    <w:rsid w:val="00232704"/>
    <w:rsid w:val="002328F9"/>
    <w:rsid w:val="00243B40"/>
    <w:rsid w:val="0025480E"/>
    <w:rsid w:val="00284DA8"/>
    <w:rsid w:val="002A73F5"/>
    <w:rsid w:val="002D7E02"/>
    <w:rsid w:val="002E1378"/>
    <w:rsid w:val="003131AC"/>
    <w:rsid w:val="00321059"/>
    <w:rsid w:val="0032476D"/>
    <w:rsid w:val="00327EAC"/>
    <w:rsid w:val="003469CA"/>
    <w:rsid w:val="0036209A"/>
    <w:rsid w:val="003625CA"/>
    <w:rsid w:val="00365360"/>
    <w:rsid w:val="00376416"/>
    <w:rsid w:val="003A4D6A"/>
    <w:rsid w:val="003C5515"/>
    <w:rsid w:val="003D4CBF"/>
    <w:rsid w:val="003E5ACD"/>
    <w:rsid w:val="00404130"/>
    <w:rsid w:val="0040585A"/>
    <w:rsid w:val="004332AB"/>
    <w:rsid w:val="004508F8"/>
    <w:rsid w:val="00474E12"/>
    <w:rsid w:val="00480FCE"/>
    <w:rsid w:val="00481722"/>
    <w:rsid w:val="004829FA"/>
    <w:rsid w:val="004C1CE0"/>
    <w:rsid w:val="004C79E7"/>
    <w:rsid w:val="004D5161"/>
    <w:rsid w:val="004D61A9"/>
    <w:rsid w:val="00501738"/>
    <w:rsid w:val="00534043"/>
    <w:rsid w:val="00537BEF"/>
    <w:rsid w:val="00545B30"/>
    <w:rsid w:val="00565470"/>
    <w:rsid w:val="005701A2"/>
    <w:rsid w:val="005B452F"/>
    <w:rsid w:val="005B6917"/>
    <w:rsid w:val="006015E9"/>
    <w:rsid w:val="0060657C"/>
    <w:rsid w:val="00620F20"/>
    <w:rsid w:val="006302ED"/>
    <w:rsid w:val="0064117A"/>
    <w:rsid w:val="00642D8C"/>
    <w:rsid w:val="00672F45"/>
    <w:rsid w:val="006922EE"/>
    <w:rsid w:val="006A75BB"/>
    <w:rsid w:val="006A7BC3"/>
    <w:rsid w:val="006B5CD8"/>
    <w:rsid w:val="006D138E"/>
    <w:rsid w:val="006E0EF9"/>
    <w:rsid w:val="006E135F"/>
    <w:rsid w:val="006F2325"/>
    <w:rsid w:val="00710923"/>
    <w:rsid w:val="0071372E"/>
    <w:rsid w:val="00724272"/>
    <w:rsid w:val="0072558A"/>
    <w:rsid w:val="00735B21"/>
    <w:rsid w:val="00735BB3"/>
    <w:rsid w:val="00752414"/>
    <w:rsid w:val="00755C50"/>
    <w:rsid w:val="00766F33"/>
    <w:rsid w:val="00794997"/>
    <w:rsid w:val="007A4F30"/>
    <w:rsid w:val="007B492A"/>
    <w:rsid w:val="007B74CF"/>
    <w:rsid w:val="007B7B96"/>
    <w:rsid w:val="007F4528"/>
    <w:rsid w:val="00800B6A"/>
    <w:rsid w:val="00805ACD"/>
    <w:rsid w:val="00807590"/>
    <w:rsid w:val="00830BA7"/>
    <w:rsid w:val="008310DE"/>
    <w:rsid w:val="00831663"/>
    <w:rsid w:val="008837B8"/>
    <w:rsid w:val="00885089"/>
    <w:rsid w:val="0088563D"/>
    <w:rsid w:val="008B18A3"/>
    <w:rsid w:val="008D6352"/>
    <w:rsid w:val="008D7FA9"/>
    <w:rsid w:val="008F6BEF"/>
    <w:rsid w:val="009133FF"/>
    <w:rsid w:val="00915EFA"/>
    <w:rsid w:val="00931382"/>
    <w:rsid w:val="009315C4"/>
    <w:rsid w:val="009415B2"/>
    <w:rsid w:val="009710B7"/>
    <w:rsid w:val="009734C3"/>
    <w:rsid w:val="0098288B"/>
    <w:rsid w:val="009B39EB"/>
    <w:rsid w:val="009C39BC"/>
    <w:rsid w:val="009D3BA9"/>
    <w:rsid w:val="009F2063"/>
    <w:rsid w:val="00A24A4E"/>
    <w:rsid w:val="00A9660F"/>
    <w:rsid w:val="00AC6AD7"/>
    <w:rsid w:val="00AC6F81"/>
    <w:rsid w:val="00AD2D10"/>
    <w:rsid w:val="00AF2BAE"/>
    <w:rsid w:val="00AF4B56"/>
    <w:rsid w:val="00AF6C3E"/>
    <w:rsid w:val="00B02F42"/>
    <w:rsid w:val="00B23093"/>
    <w:rsid w:val="00B52595"/>
    <w:rsid w:val="00B53EAA"/>
    <w:rsid w:val="00B71F48"/>
    <w:rsid w:val="00B87759"/>
    <w:rsid w:val="00B90A18"/>
    <w:rsid w:val="00BB2E36"/>
    <w:rsid w:val="00BB7A79"/>
    <w:rsid w:val="00C54E4A"/>
    <w:rsid w:val="00C7114A"/>
    <w:rsid w:val="00CA6590"/>
    <w:rsid w:val="00CB0D67"/>
    <w:rsid w:val="00CC7902"/>
    <w:rsid w:val="00CD014B"/>
    <w:rsid w:val="00CD0A83"/>
    <w:rsid w:val="00CE03A1"/>
    <w:rsid w:val="00CE6A56"/>
    <w:rsid w:val="00CF64F1"/>
    <w:rsid w:val="00D025FA"/>
    <w:rsid w:val="00D07DF2"/>
    <w:rsid w:val="00D205F8"/>
    <w:rsid w:val="00D34679"/>
    <w:rsid w:val="00D52C1B"/>
    <w:rsid w:val="00D724E8"/>
    <w:rsid w:val="00D74709"/>
    <w:rsid w:val="00D93526"/>
    <w:rsid w:val="00D960D4"/>
    <w:rsid w:val="00DA6311"/>
    <w:rsid w:val="00DB371E"/>
    <w:rsid w:val="00DB4B36"/>
    <w:rsid w:val="00DB635D"/>
    <w:rsid w:val="00DC0F9A"/>
    <w:rsid w:val="00DD6CE9"/>
    <w:rsid w:val="00DF1953"/>
    <w:rsid w:val="00E01838"/>
    <w:rsid w:val="00E34232"/>
    <w:rsid w:val="00E42924"/>
    <w:rsid w:val="00E463B3"/>
    <w:rsid w:val="00E525F4"/>
    <w:rsid w:val="00E61084"/>
    <w:rsid w:val="00E7023E"/>
    <w:rsid w:val="00EA3A17"/>
    <w:rsid w:val="00EC56A6"/>
    <w:rsid w:val="00F203BF"/>
    <w:rsid w:val="00F24187"/>
    <w:rsid w:val="00F57284"/>
    <w:rsid w:val="00F72425"/>
    <w:rsid w:val="00F9120E"/>
    <w:rsid w:val="00FA2E1B"/>
    <w:rsid w:val="00FD6800"/>
    <w:rsid w:val="00FE3EB7"/>
    <w:rsid w:val="00FF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4EC0"/>
  <w15:chartTrackingRefBased/>
  <w15:docId w15:val="{BF30F1D6-CC88-453C-AB98-9D462067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1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11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114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7114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7114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71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14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7114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114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114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7114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71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14A"/>
    <w:rPr>
      <w:rFonts w:eastAsiaTheme="majorEastAsia" w:cstheme="majorBidi"/>
      <w:color w:val="272727" w:themeColor="text1" w:themeTint="D8"/>
    </w:rPr>
  </w:style>
  <w:style w:type="paragraph" w:styleId="Title">
    <w:name w:val="Title"/>
    <w:basedOn w:val="Normal"/>
    <w:next w:val="Normal"/>
    <w:link w:val="TitleChar"/>
    <w:uiPriority w:val="10"/>
    <w:qFormat/>
    <w:rsid w:val="00C7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14A"/>
    <w:pPr>
      <w:spacing w:before="160"/>
      <w:jc w:val="center"/>
    </w:pPr>
    <w:rPr>
      <w:i/>
      <w:iCs/>
      <w:color w:val="404040" w:themeColor="text1" w:themeTint="BF"/>
    </w:rPr>
  </w:style>
  <w:style w:type="character" w:customStyle="1" w:styleId="QuoteChar">
    <w:name w:val="Quote Char"/>
    <w:basedOn w:val="DefaultParagraphFont"/>
    <w:link w:val="Quote"/>
    <w:uiPriority w:val="29"/>
    <w:rsid w:val="00C7114A"/>
    <w:rPr>
      <w:i/>
      <w:iCs/>
      <w:color w:val="404040" w:themeColor="text1" w:themeTint="BF"/>
    </w:rPr>
  </w:style>
  <w:style w:type="paragraph" w:styleId="ListParagraph">
    <w:name w:val="List Paragraph"/>
    <w:basedOn w:val="Normal"/>
    <w:uiPriority w:val="34"/>
    <w:qFormat/>
    <w:rsid w:val="00C7114A"/>
    <w:pPr>
      <w:ind w:left="720"/>
      <w:contextualSpacing/>
    </w:pPr>
  </w:style>
  <w:style w:type="character" w:styleId="IntenseEmphasis">
    <w:name w:val="Intense Emphasis"/>
    <w:basedOn w:val="DefaultParagraphFont"/>
    <w:uiPriority w:val="21"/>
    <w:qFormat/>
    <w:rsid w:val="00C7114A"/>
    <w:rPr>
      <w:i/>
      <w:iCs/>
      <w:color w:val="2E74B5" w:themeColor="accent1" w:themeShade="BF"/>
    </w:rPr>
  </w:style>
  <w:style w:type="paragraph" w:styleId="IntenseQuote">
    <w:name w:val="Intense Quote"/>
    <w:basedOn w:val="Normal"/>
    <w:next w:val="Normal"/>
    <w:link w:val="IntenseQuoteChar"/>
    <w:uiPriority w:val="30"/>
    <w:qFormat/>
    <w:rsid w:val="00C711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114A"/>
    <w:rPr>
      <w:i/>
      <w:iCs/>
      <w:color w:val="2E74B5" w:themeColor="accent1" w:themeShade="BF"/>
    </w:rPr>
  </w:style>
  <w:style w:type="character" w:styleId="IntenseReference">
    <w:name w:val="Intense Reference"/>
    <w:basedOn w:val="DefaultParagraphFont"/>
    <w:uiPriority w:val="32"/>
    <w:qFormat/>
    <w:rsid w:val="00C7114A"/>
    <w:rPr>
      <w:b/>
      <w:bCs/>
      <w:smallCaps/>
      <w:color w:val="2E74B5" w:themeColor="accent1" w:themeShade="BF"/>
      <w:spacing w:val="5"/>
    </w:rPr>
  </w:style>
  <w:style w:type="paragraph" w:styleId="Header">
    <w:name w:val="header"/>
    <w:basedOn w:val="Normal"/>
    <w:link w:val="HeaderChar"/>
    <w:uiPriority w:val="99"/>
    <w:rsid w:val="00C7114A"/>
    <w:pPr>
      <w:tabs>
        <w:tab w:val="center" w:pos="4513"/>
        <w:tab w:val="right" w:pos="902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uiPriority w:val="99"/>
    <w:rsid w:val="00C7114A"/>
    <w:rPr>
      <w:rFonts w:ascii="Times New Roman" w:eastAsia="Times New Roman" w:hAnsi="Times New Roman" w:cs="Times New Roman"/>
      <w:kern w:val="0"/>
      <w:sz w:val="24"/>
      <w:szCs w:val="24"/>
      <w:lang w:eastAsia="en-GB"/>
      <w14:ligatures w14:val="none"/>
    </w:rPr>
  </w:style>
  <w:style w:type="character" w:styleId="Hyperlink">
    <w:name w:val="Hyperlink"/>
    <w:rsid w:val="00C7114A"/>
    <w:rPr>
      <w:color w:val="0000FF"/>
      <w:u w:val="single"/>
    </w:rPr>
  </w:style>
  <w:style w:type="character" w:customStyle="1" w:styleId="apple-converted-space">
    <w:name w:val="apple-converted-space"/>
    <w:rsid w:val="00C7114A"/>
  </w:style>
  <w:style w:type="paragraph" w:styleId="Footer">
    <w:name w:val="footer"/>
    <w:basedOn w:val="Normal"/>
    <w:link w:val="FooterChar"/>
    <w:uiPriority w:val="99"/>
    <w:unhideWhenUsed/>
    <w:rsid w:val="0076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veswaintouch@hot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12</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Swain</dc:creator>
  <cp:keywords/>
  <dc:description/>
  <cp:lastModifiedBy>David Swain</cp:lastModifiedBy>
  <cp:revision>29</cp:revision>
  <cp:lastPrinted>2024-05-12T21:31:00Z</cp:lastPrinted>
  <dcterms:created xsi:type="dcterms:W3CDTF">2024-05-12T19:56:00Z</dcterms:created>
  <dcterms:modified xsi:type="dcterms:W3CDTF">2024-05-13T22:04:00Z</dcterms:modified>
</cp:coreProperties>
</file>